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F9FE5" w14:textId="3461A5A8" w:rsidR="00D73097" w:rsidRPr="00D73097" w:rsidDel="00CB2C9F" w:rsidRDefault="00D73097" w:rsidP="00860C45">
      <w:pPr>
        <w:spacing w:after="0"/>
        <w:rPr>
          <w:del w:id="0" w:author="DDOM Dachland" w:date="2025-04-29T12:40:00Z" w16du:dateUtc="2025-04-29T10:40:00Z"/>
          <w:rFonts w:ascii="Times New Roman" w:hAnsi="Times New Roman" w:cs="Times New Roman"/>
          <w:sz w:val="24"/>
          <w:szCs w:val="24"/>
        </w:rPr>
      </w:pPr>
    </w:p>
    <w:p w14:paraId="11F5D622" w14:textId="77777777" w:rsidR="00D73097" w:rsidRPr="00E97DA6" w:rsidRDefault="00D73097" w:rsidP="00860C45">
      <w:pPr>
        <w:spacing w:after="0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Załącznik nr 3 </w:t>
      </w:r>
    </w:p>
    <w:p w14:paraId="32D9D342" w14:textId="77777777" w:rsidR="00D73097" w:rsidRPr="00E97DA6" w:rsidRDefault="00D73097" w:rsidP="00860C45">
      <w:pPr>
        <w:spacing w:after="0"/>
        <w:rPr>
          <w:rFonts w:ascii="Times New Roman" w:hAnsi="Times New Roman" w:cs="Times New Roman"/>
          <w:sz w:val="24"/>
          <w:szCs w:val="24"/>
          <w:lang w:val="pl-PL"/>
        </w:rPr>
      </w:pPr>
    </w:p>
    <w:p w14:paraId="698A55D4" w14:textId="0B758650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UMOWA NR …………………..</w:t>
      </w:r>
    </w:p>
    <w:p w14:paraId="5548D334" w14:textId="1E5A5B84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5F6D5E" w14:textId="77777777" w:rsidR="00860C45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Zawarta w ………….. dnia ……………… roku pomiędzy: </w:t>
      </w:r>
    </w:p>
    <w:p w14:paraId="73257CC8" w14:textId="287704B6" w:rsidR="00860C45" w:rsidRPr="00E97DA6" w:rsidRDefault="00860C45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DACHLAND MAREK MALESZKA</w:t>
      </w:r>
    </w:p>
    <w:p w14:paraId="2EA03F35" w14:textId="1B5940F2" w:rsidR="00D73097" w:rsidRPr="00E97DA6" w:rsidRDefault="00860C45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Ul. Lubelska 41e, 10- 408 Olsztyn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, NIP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>7391346277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; REGON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510348984 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reprezentowaną przez: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Marek Maleszka 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>właściciel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</w:p>
    <w:p w14:paraId="54A5A7CC" w14:textId="1FB82E1D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zwanym dalej Zamawiającym, </w:t>
      </w:r>
    </w:p>
    <w:p w14:paraId="72232B40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a </w:t>
      </w:r>
    </w:p>
    <w:p w14:paraId="4A3F36E7" w14:textId="6FAB7CE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</w:t>
      </w:r>
      <w:r w:rsidR="00860C45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…………………………………………………………………………………………….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 </w:t>
      </w:r>
    </w:p>
    <w:p w14:paraId="762A111C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reprezentowaną przez: </w:t>
      </w:r>
    </w:p>
    <w:p w14:paraId="7FA036F8" w14:textId="017C476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</w:t>
      </w:r>
      <w:r w:rsidR="00860C45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………………….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………………………………….. </w:t>
      </w:r>
    </w:p>
    <w:p w14:paraId="2D6A1D26" w14:textId="76FD709A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</w:t>
      </w:r>
      <w:r w:rsidR="00860C45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………………………………………………….. </w:t>
      </w:r>
    </w:p>
    <w:p w14:paraId="5AED1265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zwaną dalej Wykonawcą </w:t>
      </w:r>
    </w:p>
    <w:p w14:paraId="53E7937E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zwanymi dalej także każda oddzielnie „Stroną” lub łącznie „Stronami”. </w:t>
      </w:r>
    </w:p>
    <w:p w14:paraId="3F25E991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976B81" w14:textId="2D819FC8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Zamawiający oświadcza, że jest Beneficjentem, realizującym projekt pt. „</w:t>
      </w:r>
      <w:r w:rsidR="00860C45" w:rsidRPr="00E97DA6">
        <w:rPr>
          <w:rFonts w:ascii="Times New Roman" w:hAnsi="Times New Roman" w:cs="Times New Roman"/>
          <w:sz w:val="24"/>
          <w:szCs w:val="24"/>
          <w:lang w:val="pl-PL"/>
        </w:rPr>
        <w:t>Ograniczenie zuzycia energi pierwotnej w firmie DACHLAND MAREK MALESZKA” dotyczący zapytania ofertowego pn.</w:t>
      </w:r>
      <w:r w:rsidR="00540286">
        <w:rPr>
          <w:rFonts w:ascii="Times New Roman" w:hAnsi="Times New Roman" w:cs="Times New Roman"/>
          <w:b/>
          <w:bCs/>
          <w:sz w:val="24"/>
          <w:szCs w:val="24"/>
          <w:lang w:val="pl-PL"/>
        </w:rPr>
        <w:t>”</w:t>
      </w:r>
      <w:r w:rsidR="00540286" w:rsidRPr="0054028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termomodernizacja budynku biurowego firmy Dachland Marek Maleszka</w:t>
      </w:r>
      <w:r w:rsidR="0049261A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” </w:t>
      </w:r>
      <w:r w:rsidR="00540286" w:rsidRPr="0054028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540286" w:rsidRPr="0049261A">
        <w:rPr>
          <w:rFonts w:ascii="Times New Roman" w:hAnsi="Times New Roman" w:cs="Times New Roman"/>
          <w:sz w:val="24"/>
          <w:szCs w:val="24"/>
          <w:lang w:val="pl-PL"/>
        </w:rPr>
        <w:t>przy ul. Lubelskiej 41E w Olsztynie (działka nr ewid. 54/7 obreb 87).</w:t>
      </w:r>
      <w:r w:rsidR="0054028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</w:t>
      </w:r>
      <w:r w:rsidR="00860C45" w:rsidRPr="00E97DA6">
        <w:rPr>
          <w:rFonts w:ascii="Times New Roman" w:hAnsi="Times New Roman" w:cs="Times New Roman"/>
          <w:sz w:val="24"/>
          <w:szCs w:val="24"/>
          <w:lang w:val="pl-PL"/>
        </w:rPr>
        <w:t>W wyn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iku rozstrzygnięcia postępowania o udzielenie zamówienia w trybie zapytania ofertowego zgodnie z zasadą konkurencyjności zawarto umowę następującej treści: </w:t>
      </w:r>
    </w:p>
    <w:p w14:paraId="044A3206" w14:textId="77777777" w:rsidR="00860C45" w:rsidRPr="00E97DA6" w:rsidRDefault="00860C45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30426A7" w14:textId="554200CD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</w:t>
      </w:r>
    </w:p>
    <w:p w14:paraId="014BB900" w14:textId="60258C9E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Przedmiot Umowy</w:t>
      </w:r>
    </w:p>
    <w:p w14:paraId="1C8B4657" w14:textId="77777777" w:rsidR="00540286" w:rsidRPr="00540286" w:rsidRDefault="00D73097" w:rsidP="00540286">
      <w:pPr>
        <w:spacing w:after="0"/>
        <w:jc w:val="both"/>
        <w:rPr>
          <w:ins w:id="1" w:author="DDOM Dachland" w:date="2025-04-30T09:34:00Z"/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Wykonawca zobowiązuje się do wykonania zamówienia polegającego na </w:t>
      </w:r>
    </w:p>
    <w:p w14:paraId="5709ECD8" w14:textId="72362430" w:rsidR="00D73097" w:rsidRPr="00E97DA6" w:rsidRDefault="00540286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b/>
          <w:bCs/>
          <w:sz w:val="24"/>
          <w:szCs w:val="24"/>
          <w:lang w:val="pl-PL"/>
        </w:rPr>
        <w:t>„kompleksow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ej</w:t>
      </w:r>
      <w:r w:rsidRPr="0054028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termomodernizacj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540286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budynku biurowego firmy Dachland Marek Maleszka przy ul. Lubelskiej 41E w Olsztynie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(działka nr ewid. 54/7 obręb 87)”</w:t>
      </w:r>
      <w:ins w:id="2" w:author="DDOM Dachland" w:date="2025-04-30T09:35:00Z" w16du:dateUtc="2025-04-30T07:35:00Z">
        <w:r>
          <w:rPr>
            <w:rFonts w:ascii="Times New Roman" w:hAnsi="Times New Roman" w:cs="Times New Roman"/>
            <w:b/>
            <w:bCs/>
            <w:sz w:val="24"/>
            <w:szCs w:val="24"/>
            <w:lang w:val="pl-PL"/>
          </w:rPr>
          <w:t xml:space="preserve"> </w:t>
        </w:r>
      </w:ins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spełniającego wymogi określone w Opisie Przedmiotu  Zamówienia stanowiącym Załącznik 1 do niniejszej Umowy na warunkach określonych w Umowie i przekazać Przedmiot Umowy do używania przez Zamawiającego. </w:t>
      </w:r>
    </w:p>
    <w:p w14:paraId="4992B2E6" w14:textId="112BC3F9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Integralną część niniejszej Umowy stanowią: </w:t>
      </w:r>
    </w:p>
    <w:p w14:paraId="1BE5FA7F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• Opis przedmiotu zamówienia – stanowiący Załącznik nr 1 do niniejszej Umowy; </w:t>
      </w:r>
    </w:p>
    <w:p w14:paraId="60C7A4EA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• Oferta Wykonawcy – będąca zarazem Załącznikiem 2 do niniejszej Umowy. </w:t>
      </w:r>
    </w:p>
    <w:p w14:paraId="660E897C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• Protokół zdawczo-odbiorczy – Załącznik 3 Umowy. </w:t>
      </w:r>
    </w:p>
    <w:p w14:paraId="028D5160" w14:textId="6DB439B0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3. Wykonawca gwarantuje, że wyposażenie dostarczone w ramach realizacji umowy jest sprawne technicznie, fabrycznie nowe i spełniają wymagania minimalne określone w postępowaniu o udzielenie zamówienia. </w:t>
      </w:r>
    </w:p>
    <w:p w14:paraId="6614BFEB" w14:textId="77777777" w:rsidR="00860C45" w:rsidRPr="00E97DA6" w:rsidRDefault="00860C45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277775E" w14:textId="0BC6D6C6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2</w:t>
      </w:r>
    </w:p>
    <w:p w14:paraId="3C2AFA10" w14:textId="662A2AE4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Szczególne warunki wykonania umowy</w:t>
      </w:r>
    </w:p>
    <w:p w14:paraId="57C80907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Wykonawca oświadcza, że w ramach realizacji zamówienia: </w:t>
      </w:r>
    </w:p>
    <w:p w14:paraId="550531F9" w14:textId="6E66E292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lastRenderedPageBreak/>
        <w:t>a. dokona dostawy Przedmiotu Umowy we wskazane miejsca dostawy, tj. ul. Lubelska 41e, 10-408 Olsztyn</w:t>
      </w:r>
    </w:p>
    <w:p w14:paraId="792B18D4" w14:textId="69F26D01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b. dokona montażu i uruchomienia systemu</w:t>
      </w:r>
      <w:r w:rsidR="00E97DA6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E97DA6">
        <w:rPr>
          <w:rFonts w:ascii="Times New Roman" w:hAnsi="Times New Roman" w:cs="Times New Roman"/>
          <w:sz w:val="24"/>
          <w:szCs w:val="24"/>
          <w:lang w:val="pl-PL"/>
        </w:rPr>
        <w:t>zgodnie  z dokum</w:t>
      </w:r>
      <w:r w:rsidR="006D40FD">
        <w:rPr>
          <w:rFonts w:ascii="Times New Roman" w:hAnsi="Times New Roman" w:cs="Times New Roman"/>
          <w:sz w:val="24"/>
          <w:szCs w:val="24"/>
          <w:lang w:val="pl-PL"/>
        </w:rPr>
        <w:t>entacją techniczną producenta; obowiązującymi normami branżowymi i przepisami prawa budowlanego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; </w:t>
      </w:r>
    </w:p>
    <w:p w14:paraId="05646578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c. poniesie wszelkie koszty niezbędne do zrealizowania zamówienia wynikające z treści </w:t>
      </w:r>
    </w:p>
    <w:p w14:paraId="0F2CF15A" w14:textId="657E8EA1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dokumentów zamówienia oraz oferty Wykonawcy stanowiącej Załącznik 2 do niniejszej Umowy, jak również w nich nie ujęte, a bez których nie można wykonać zamówienia. </w:t>
      </w:r>
    </w:p>
    <w:p w14:paraId="4A33C197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Wykonawca oświadcza, że: </w:t>
      </w:r>
    </w:p>
    <w:p w14:paraId="352BF7F9" w14:textId="4332B558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a. przysługują mu wszelkie prawa do nieograniczonego rozporządzania oferowanym Przedmiotem Umowy,  </w:t>
      </w:r>
    </w:p>
    <w:p w14:paraId="68401663" w14:textId="0B63B84E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b. dostarczony i zrealizowany Przedmiot Umowy będzie gotowy do użycia i będzie posiadał oprogramowanie konieczne do jego użytkowania;  </w:t>
      </w:r>
    </w:p>
    <w:p w14:paraId="7DA7D25E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c. Przedmiot Umowy jest fabrycznie nowy; </w:t>
      </w:r>
    </w:p>
    <w:p w14:paraId="2A3E4A66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d. wykona Przedmiot Umowy zgodnie z postanowieniami zawartymi w zapytaniu </w:t>
      </w:r>
    </w:p>
    <w:p w14:paraId="32B8F469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ofertowym.  </w:t>
      </w:r>
    </w:p>
    <w:p w14:paraId="1D0E75BB" w14:textId="338D8790" w:rsidR="00D73097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3. Wykonawca oświadcza, iż posiada niezbędną wiedzę i doświadczenie oraz możliwości techniczne, które pozwolą mu należycie wykonać umowę.  </w:t>
      </w:r>
    </w:p>
    <w:p w14:paraId="697C6730" w14:textId="3CA0B07D" w:rsidR="00430F90" w:rsidRPr="00E97DA6" w:rsidRDefault="00430F90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4. Wykonawca zobowiązuje się do realizacji zamówienia przy udziale wyspecjalizowanej kadry technicznej, posiadającej wymagane przepisami prawa uprawnienia i kwalifikacje niezbędne do montażu oraz uruchomienia instalacji objętej Przedmiotem Umowy.</w:t>
      </w:r>
    </w:p>
    <w:p w14:paraId="4F433B59" w14:textId="6DDFA04F" w:rsidR="00D73097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4. Zakres zamówienia obejmuje wszelkie niezbędne prace i materiały związane z wykonaniem instalacji. </w:t>
      </w:r>
    </w:p>
    <w:p w14:paraId="5A562949" w14:textId="5613C2C3" w:rsidR="006D40FD" w:rsidRDefault="006D40FD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5. Wykonawca ponosi odpowiedzialność za wszelkie szkody powstałe w trakcie wykonywania montażu oraz </w:t>
      </w:r>
      <w:r w:rsidR="003D2714">
        <w:rPr>
          <w:rFonts w:ascii="Times New Roman" w:hAnsi="Times New Roman" w:cs="Times New Roman"/>
          <w:sz w:val="24"/>
          <w:szCs w:val="24"/>
          <w:lang w:val="pl-PL"/>
        </w:rPr>
        <w:t>zobowiązuje się do ich usunięcia na własny koszt.</w:t>
      </w:r>
    </w:p>
    <w:p w14:paraId="24E3BDD6" w14:textId="47494CBF" w:rsidR="003D2714" w:rsidRPr="00E97DA6" w:rsidRDefault="003D2714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6. Wykonawca zobowiązany jest do posiadania aktualnego ubezpieczenia odpowiedzialności cywilnej obejmujacego szkody powstałe w trakcie wykonywania Umowy na wartośc nie mniejsza niż wartość Przedmiotu Umowy.</w:t>
      </w:r>
    </w:p>
    <w:p w14:paraId="6148937B" w14:textId="7236D958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§3</w:t>
      </w:r>
    </w:p>
    <w:p w14:paraId="384EC0D5" w14:textId="3D3CF630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Termin wykonania Umowy</w:t>
      </w:r>
    </w:p>
    <w:p w14:paraId="054AA0D3" w14:textId="78C5A100" w:rsidR="00D73097" w:rsidRPr="008A730F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A730F">
        <w:rPr>
          <w:rFonts w:ascii="Times New Roman" w:hAnsi="Times New Roman" w:cs="Times New Roman"/>
          <w:sz w:val="24"/>
          <w:szCs w:val="24"/>
          <w:lang w:val="pl-PL"/>
        </w:rPr>
        <w:t xml:space="preserve">1. Wykonawca zobowiązuje się do wykonania Przedmiotu Umowy </w:t>
      </w:r>
      <w:r w:rsidR="00382CB0" w:rsidRPr="008A730F">
        <w:rPr>
          <w:rFonts w:ascii="Times New Roman" w:hAnsi="Times New Roman" w:cs="Times New Roman"/>
          <w:sz w:val="24"/>
          <w:szCs w:val="24"/>
          <w:lang w:val="pl-PL"/>
        </w:rPr>
        <w:t xml:space="preserve">w terminie …….od dnia zawarcia umowy </w:t>
      </w:r>
      <w:r w:rsidRPr="008A730F">
        <w:rPr>
          <w:rFonts w:ascii="Times New Roman" w:hAnsi="Times New Roman" w:cs="Times New Roman"/>
          <w:sz w:val="24"/>
          <w:szCs w:val="24"/>
          <w:lang w:val="pl-PL"/>
        </w:rPr>
        <w:t xml:space="preserve"> – zgodnie z terminem wykonania </w:t>
      </w:r>
      <w:r w:rsidR="00562F3C">
        <w:rPr>
          <w:rFonts w:ascii="Times New Roman" w:hAnsi="Times New Roman" w:cs="Times New Roman"/>
          <w:sz w:val="24"/>
          <w:szCs w:val="24"/>
          <w:lang w:val="pl-PL"/>
        </w:rPr>
        <w:t>zadania</w:t>
      </w:r>
      <w:r w:rsidRPr="008A730F">
        <w:rPr>
          <w:rFonts w:ascii="Times New Roman" w:hAnsi="Times New Roman" w:cs="Times New Roman"/>
          <w:sz w:val="24"/>
          <w:szCs w:val="24"/>
          <w:lang w:val="pl-PL"/>
        </w:rPr>
        <w:t xml:space="preserve"> podanym  w dokumentach zamówienia. </w:t>
      </w:r>
    </w:p>
    <w:p w14:paraId="34B4046C" w14:textId="1B086D8F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4</w:t>
      </w:r>
    </w:p>
    <w:p w14:paraId="791A7B32" w14:textId="2D5FD58D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Odbiór Przedmiotu Umowy</w:t>
      </w:r>
    </w:p>
    <w:p w14:paraId="63B871E0" w14:textId="704524F3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Wykonawca zobowiązuje się dostarczyć na własny koszt wszystkie elementy, które 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wchodzą w skład Przedmiotu Umowy wraz ze wszelkimi dokumentami potrzebnymi do 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korzystania z Przedmiotu Umowy. </w:t>
      </w:r>
    </w:p>
    <w:p w14:paraId="645BAB1F" w14:textId="1EC61AF4" w:rsidR="00D73097" w:rsidRPr="00E97DA6" w:rsidRDefault="00D73097" w:rsidP="00492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2. Wraz z Przedmiotem Umowy, Wykonawca wyda Zamawiającemu dokumenty sporządzone w języku polskim, pozwalające na ocenę prawidłowego wykonania przedmiotu umowy</w:t>
      </w:r>
      <w:r w:rsidR="0049261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4FD1DCB" w14:textId="78974132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3. Odbiór dokonany będzie w terminie 2 dni roboczych od daty powiadomienia przez Wykonawcę w formie pisemnej na adres e-mail: ……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 o gotowości odbioru Przedmiotu Umowy. </w:t>
      </w:r>
      <w:r w:rsidR="003D2714">
        <w:rPr>
          <w:rFonts w:ascii="Times New Roman" w:hAnsi="Times New Roman" w:cs="Times New Roman"/>
          <w:sz w:val="24"/>
          <w:szCs w:val="24"/>
          <w:lang w:val="pl-PL"/>
        </w:rPr>
        <w:t>Wraz ze zgłoszeniem o gotowości do o</w:t>
      </w:r>
      <w:r w:rsidR="00AA5108">
        <w:rPr>
          <w:rFonts w:ascii="Times New Roman" w:hAnsi="Times New Roman" w:cs="Times New Roman"/>
          <w:sz w:val="24"/>
          <w:szCs w:val="24"/>
          <w:lang w:val="pl-PL"/>
        </w:rPr>
        <w:t>d</w:t>
      </w:r>
      <w:r w:rsidR="003D2714">
        <w:rPr>
          <w:rFonts w:ascii="Times New Roman" w:hAnsi="Times New Roman" w:cs="Times New Roman"/>
          <w:sz w:val="24"/>
          <w:szCs w:val="24"/>
          <w:lang w:val="pl-PL"/>
        </w:rPr>
        <w:t>bioru Wykonawca przedło</w:t>
      </w:r>
      <w:r w:rsidR="00AA5108">
        <w:rPr>
          <w:rFonts w:ascii="Times New Roman" w:hAnsi="Times New Roman" w:cs="Times New Roman"/>
          <w:sz w:val="24"/>
          <w:szCs w:val="24"/>
          <w:lang w:val="pl-PL"/>
        </w:rPr>
        <w:t>ż</w:t>
      </w:r>
      <w:r w:rsidR="003D2714">
        <w:rPr>
          <w:rFonts w:ascii="Times New Roman" w:hAnsi="Times New Roman" w:cs="Times New Roman"/>
          <w:sz w:val="24"/>
          <w:szCs w:val="24"/>
          <w:lang w:val="pl-PL"/>
        </w:rPr>
        <w:t>y dokumentację powykonawczą Przedmiotu Umowy.</w:t>
      </w:r>
    </w:p>
    <w:p w14:paraId="6C8CC3BB" w14:textId="153D8CAF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4. W odbiorze uczestniczyć będą przedstawiciele Zamawiającego i przedstawiciele Wykonawcy. </w:t>
      </w:r>
    </w:p>
    <w:p w14:paraId="7A8288E4" w14:textId="3FDCD74E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lastRenderedPageBreak/>
        <w:t>5. Odbiór Przedmiotu Umowy zostanie potwierdzony w protokole zdawczo-odbiorczym, przez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upoważnionych przedstawicieli Stron, po zrealizowaniu zakresu zamówienia określonego w ust. 2. </w:t>
      </w:r>
    </w:p>
    <w:p w14:paraId="53E4D4E3" w14:textId="1F05A70E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6. W przypadku stwierdzenia podczas odbioru wad rzeczy fizycznych lub prawnych, Zamawiający może nie odebrać Przedmiotu Umowy, składając odpowiednie oświadczenie woli Wykonawcy lub odbierając, dokonać odpowiednich adnotacji w protokole odbioru. </w:t>
      </w:r>
    </w:p>
    <w:p w14:paraId="6A9DC361" w14:textId="36E69229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7. Jeżeli w toku czynności i odbioru zostaną stwierdzone wady nadające się do usunięcia, Zamawiający odmawia odbioru do czasu usunięcia wad. </w:t>
      </w:r>
    </w:p>
    <w:p w14:paraId="312DBB91" w14:textId="46821313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8. W przypadku stwierdzenia wad nie nadających się do usunięcia, Zamawiający odmawia odbioru. </w:t>
      </w:r>
    </w:p>
    <w:p w14:paraId="261EB910" w14:textId="5499496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9. Zamawiający ma prawo odmówić odbioru w wypadku gdy nie zostanie dostarczony choćby jeden element przedmiotu umowy lub chociażby jeden element przedmiotu umowy ma wady. </w:t>
      </w:r>
    </w:p>
    <w:p w14:paraId="2C4FEA64" w14:textId="687A37EB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10. Odbiór jest dokonany po złożeniu stosownego oświadczenia przez Zamawiającego w protokole odbioru lub po potwierdzeniu w w/w protokole usunięcia wszystkich wad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stwierdzonych w tym odbiorze. </w:t>
      </w:r>
    </w:p>
    <w:p w14:paraId="10DFCF7B" w14:textId="4A8521E0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5</w:t>
      </w:r>
    </w:p>
    <w:p w14:paraId="75274A4B" w14:textId="70717121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Wartość Umowy i wynagrodzenie</w:t>
      </w:r>
    </w:p>
    <w:p w14:paraId="190E5FF3" w14:textId="6074862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1. Za prawidłowe wykonanie przedmiotu umowy określonego w §1 Wykonawca otrzyma wynagrodzenie ryczałtowe łączne zgodnie z ofertą, w kwocie …………. zł (słownie: ……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>……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…….. zł) plus podatek VAT zgodny z obowiązującymi przepisami. </w:t>
      </w:r>
    </w:p>
    <w:p w14:paraId="6FD4BC9E" w14:textId="714B251C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Wynagrodzenie z tytułu Umowy obejmuje wszystkie koszty związane z realizacją niniejszej Umowy. </w:t>
      </w:r>
    </w:p>
    <w:p w14:paraId="54C58553" w14:textId="07314A63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3. Wynagrodzenie z tytułu Umowy zostanie przekazane na podstawie prawidłowo wystawionej faktury VAT doręczonej Zamawiającemu w terminie …………. dni od dnia doręczenia faktury zgodnie z następującymi zasadami: </w:t>
      </w:r>
    </w:p>
    <w:p w14:paraId="54E2ECE3" w14:textId="08FF6C58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- po montażu, uruchomieniu i szkoleniu pracowników Zamawiającego, potwierdzonym bezusterkowym protokołem odbioru. </w:t>
      </w:r>
    </w:p>
    <w:p w14:paraId="359F4FCC" w14:textId="49EC1E2C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4. Wynagrodzenie z tytułu Umowy będzie realizowane przelewem na rachunek bankowy Wykonawcy wskazany na fakturze w terminach i wysokości określonych powyżej. </w:t>
      </w:r>
    </w:p>
    <w:p w14:paraId="3BC51B81" w14:textId="10D15F3E" w:rsidR="00D73097" w:rsidRPr="00E97DA6" w:rsidRDefault="00B637BA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5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. Dniem zapłaty wynagrodzenia jest dzień obciążenia rachunku Zamawiającego. </w:t>
      </w:r>
    </w:p>
    <w:p w14:paraId="13BCE7E7" w14:textId="2BC565A2" w:rsidR="00D73097" w:rsidRPr="00E97DA6" w:rsidRDefault="00B637BA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6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. Wykonawca nie może naliczać Zamawiającemu opłat i prowizji innych niż określone w </w:t>
      </w:r>
      <w:ins w:id="3" w:author="Ewelina Kulikowska" w:date="2025-04-29T11:02:00Z" w16du:dateUtc="2025-04-29T09:02:00Z">
        <w:r w:rsidR="00CE0C5E">
          <w:rPr>
            <w:rFonts w:ascii="Times New Roman" w:hAnsi="Times New Roman" w:cs="Times New Roman"/>
            <w:sz w:val="24"/>
            <w:szCs w:val="24"/>
            <w:lang w:val="pl-PL"/>
          </w:rPr>
          <w:t xml:space="preserve"> </w:t>
        </w:r>
      </w:ins>
    </w:p>
    <w:p w14:paraId="2F5E0A46" w14:textId="07AE491D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niniejszej Umowie lub zaakceptowanych przez Zamawiającego.  </w:t>
      </w:r>
    </w:p>
    <w:p w14:paraId="55645773" w14:textId="77777777" w:rsidR="00860C45" w:rsidRPr="00E97DA6" w:rsidRDefault="00860C45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BCF6DF" w14:textId="5B430B66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6</w:t>
      </w:r>
    </w:p>
    <w:p w14:paraId="7D57A1E0" w14:textId="36193DFE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Gwarancja i serwis Przedmiotu Umowy</w:t>
      </w:r>
    </w:p>
    <w:p w14:paraId="1BF0FB89" w14:textId="08CDE37D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Wykonawca udziela Zamawiającemu </w:t>
      </w:r>
      <w:r w:rsidR="008A730F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Pr="008A730F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gwarancji na  Przedmiot Umowy. </w:t>
      </w:r>
    </w:p>
    <w:p w14:paraId="06EE8719" w14:textId="2EC27CB6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Termin gwarancji biegnie od dnia </w:t>
      </w:r>
      <w:r w:rsidR="003D2714">
        <w:rPr>
          <w:rFonts w:ascii="Times New Roman" w:hAnsi="Times New Roman" w:cs="Times New Roman"/>
          <w:sz w:val="24"/>
          <w:szCs w:val="24"/>
          <w:lang w:val="pl-PL"/>
        </w:rPr>
        <w:t xml:space="preserve">bezusterkowego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odbioru przedmiotu umowy, o którym mowa w § </w:t>
      </w:r>
      <w:r w:rsidR="00430F90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17DB1AB" w14:textId="77777777" w:rsidR="005D67F0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3. Wykonawca w ramach gwarancji zapewnia jej realizację na zasadach określonych przez producenta. Warunki gwarancji powinny zostać dostarczone wraz z przedmiotem dostawy.</w:t>
      </w:r>
    </w:p>
    <w:p w14:paraId="378824E6" w14:textId="46D995F5" w:rsidR="00D73097" w:rsidRDefault="005D67F0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4. W ramach gwarancji Wykonawca zobowiazuje się do usunięcia wszelkich 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30F90">
        <w:rPr>
          <w:rFonts w:ascii="Times New Roman" w:hAnsi="Times New Roman" w:cs="Times New Roman"/>
          <w:sz w:val="24"/>
          <w:szCs w:val="24"/>
          <w:lang w:val="pl-PL"/>
        </w:rPr>
        <w:t>wad urządzenia i wykonanych prac montazowych bez dodatkowych kosztów Zamawiającego.</w:t>
      </w:r>
    </w:p>
    <w:p w14:paraId="2896243B" w14:textId="77777777" w:rsidR="005D67F0" w:rsidRPr="00E97DA6" w:rsidRDefault="005D67F0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B3DA90" w14:textId="0D60B254" w:rsidR="00D73097" w:rsidRPr="00E97DA6" w:rsidRDefault="00430F90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>5</w:t>
      </w:r>
      <w:r w:rsidR="00D73097" w:rsidRPr="00E97DA6">
        <w:rPr>
          <w:rFonts w:ascii="Times New Roman" w:hAnsi="Times New Roman" w:cs="Times New Roman"/>
          <w:sz w:val="24"/>
          <w:szCs w:val="24"/>
          <w:lang w:val="pl-PL"/>
        </w:rPr>
        <w:t>. Wykonawca gwarantuje czas reakcji serwisu (w okresie gwarancji) w przypadku awarii: do ……………….. h od zgłoszenia. Przez czas reakcji rozumie się przyjazd serwisanta i podjęcie naprawy.</w:t>
      </w:r>
    </w:p>
    <w:p w14:paraId="1FD4AE9D" w14:textId="4437A488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7</w:t>
      </w:r>
    </w:p>
    <w:p w14:paraId="3D3B90E1" w14:textId="25AFC013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Możliwość zmiany warunków umowy</w:t>
      </w:r>
    </w:p>
    <w:p w14:paraId="44BC1A05" w14:textId="335FF6E6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1. Zmiana postanowień umowy może nastąpić w formie pisemnego aneksu pod rygorem nieważności w przypadkach określonych w Wytycznych dotyczące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kwalifikowalności wydatków na lata 2021-2027 oraz w następujących przypadkach:   </w:t>
      </w:r>
    </w:p>
    <w:p w14:paraId="079E864F" w14:textId="3A5406D9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1.1 konieczności przesunięcia terminu realizacji zamówienia, jeśli konieczność ta nastąpiła na skutek okoliczności, których nie można było przewidzieć w chwili zawierania umowy, w tym na skutek wystąpienia siły wyższej,  </w:t>
      </w:r>
    </w:p>
    <w:p w14:paraId="492F48CF" w14:textId="0272D163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1.2 konieczności przesunięcia terminu realizacji zamówienia, jeśli konieczność ta nastąpiła na skutek okoliczności niezależnych od wykonawcy lub okoliczności, za które wykonawca nie ponosi odpowiedzialności, </w:t>
      </w:r>
    </w:p>
    <w:p w14:paraId="712DEEBA" w14:textId="2B6E8D23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1.3 konieczności wprowadzenia zmian, w tym: przesunięcia terminu realizacji zamówienia, jeśli konieczność ta nastąpiła na skutek istotnych okoliczności leżących po stronie Zamawiającego,  </w:t>
      </w:r>
    </w:p>
    <w:p w14:paraId="2DCEE21C" w14:textId="5528FEBA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1.4 konieczności dokonania zmian w przedmiocie umowy w przypadku zaistnienia możliwości zastosowania nowszych i korzystniejszych dla Zamawiającego rozwiązań technologicznych lub technicznych, niż te istniejące w chwili zawarcia umowy, pod warunkiem</w:t>
      </w:r>
      <w:r w:rsidR="00B637BA"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iż cena zaproponowana w ofercie nie ulegnie podwyższeniu; </w:t>
      </w:r>
    </w:p>
    <w:p w14:paraId="20DC3CE1" w14:textId="285AE213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1.5 w przypadku wystąpienia zdarzeń siły wyższej jako zdarzenia zewnętrznego, niemożliwego do przewidzenia i niemożliwego do zapobieżenia, a mającego wpływ na realizację zamówienia, </w:t>
      </w:r>
    </w:p>
    <w:p w14:paraId="3C183C89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1.6 w przypadku zmiany stawki podatku VAT wynikającej ze zmiany przepisów. </w:t>
      </w:r>
    </w:p>
    <w:p w14:paraId="08D72179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Powyższe nie wyłącza prawa Zamawiającego do zmian umowy, które nie są istotne. </w:t>
      </w:r>
    </w:p>
    <w:p w14:paraId="5D672766" w14:textId="419FC2DA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3. Zmiana postanowień Umowy może nastąpić za zgodą obydwu Stron wyrażoną na piśmie – w formie aneksu – pod rygorem nieważności, w zakresie opisanym powyżej.  </w:t>
      </w:r>
    </w:p>
    <w:p w14:paraId="01693D05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5F571C" w14:textId="0674B5CD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8</w:t>
      </w:r>
    </w:p>
    <w:p w14:paraId="399DABF5" w14:textId="466F3351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Kary umowne</w:t>
      </w:r>
    </w:p>
    <w:p w14:paraId="70DAA739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Wykonawca zapłaci Zamawiającemu kary umowne: </w:t>
      </w:r>
    </w:p>
    <w:p w14:paraId="45E1841E" w14:textId="5DAD1080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a. za zwłokę w dostawie przedmiotu umowy w wysokości 1</w:t>
      </w:r>
      <w:r w:rsidR="00AA5108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% wynagrodzenia całkowitego, o którym mowa w § 5 ust. 1 niniejszej Umowy za każdy dzień zwłoki; </w:t>
      </w:r>
    </w:p>
    <w:p w14:paraId="4B1FA203" w14:textId="535EE9B9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b. za zwłokę w reakcji serwisu w wysokości 1</w:t>
      </w:r>
      <w:r w:rsidR="00AA5108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% wynagrodzenia całkowitego, o którym mowa w § 5 ust. 1 niniejszej Umowy za każdą rozpoczętą godzinę zwłoki ponad termin określony w § </w:t>
      </w:r>
      <w:r w:rsidR="00901ABF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niniejszej Umowy; </w:t>
      </w:r>
    </w:p>
    <w:p w14:paraId="1ABE0AB7" w14:textId="4CAB8610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c. za niewykonanie Przedmiotu Umowy, przy czym za niewykonanie Przedmiotu Umowy Strony rozumieją niedostarczenie Przedmiotu Umowy ponad 30 dni od upływu terminu wskazanego przez Zamawiającego bądź odmowę wykonania Przedmiotu Umowy określonego w § 1 niniejszej umowy. W takim przypadku wysokość kary wynosi 10% wynagrodzenia całkowitego, o którym mowa w § 5 ust. 1 niniejszej Umowy. </w:t>
      </w:r>
    </w:p>
    <w:p w14:paraId="17CDF59E" w14:textId="7FC7B6D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Zamawiający zobowiązany jest do zapłaty kar umownych w następujących przypadkach i wysokościach: za nieprzystąpienie przez Zamawiającego do realizacji Umowy lub odstąpienie od Umowy przez Wykonawcę z przyczyn leżących po stronie Zamawiającego lub za odstąpienie od Umowy przez Zamawiającego z przyczyn, za które odpowiedzialności nie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ponosi Wykonawca – w wysokości 10% wynagrodzenia określonego w § 5 ust. 1 niniejszej Umowy. </w:t>
      </w:r>
    </w:p>
    <w:p w14:paraId="2B846A1D" w14:textId="2102ABAA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3. Łączna maksymalna wysokość kar umownych, których mogą dochodzić strony nie przekroczy </w:t>
      </w:r>
      <w:r w:rsidR="0049261A">
        <w:rPr>
          <w:rFonts w:ascii="Times New Roman" w:hAnsi="Times New Roman" w:cs="Times New Roman"/>
          <w:sz w:val="24"/>
          <w:szCs w:val="24"/>
          <w:lang w:val="pl-PL"/>
        </w:rPr>
        <w:t>5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0% kwoty, o której mowa w § 5 ust. 1 umowy. </w:t>
      </w:r>
    </w:p>
    <w:p w14:paraId="7BE0D384" w14:textId="324C246E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4. Strony zastrzegają sobie prawo dochodzenia odszkodowania uzupełniającego do wysokości rzeczywiście poniesionej szkody. </w:t>
      </w:r>
    </w:p>
    <w:p w14:paraId="1880F928" w14:textId="2E1E572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5. W przypadku naliczenia kar umownych Zamawiający, zastrzega sobie prawo do ich potrącenia z wynagrodzenia, o którym mowa w § 5 ust. 1. </w:t>
      </w:r>
    </w:p>
    <w:p w14:paraId="786C5004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E325CF" w14:textId="40A524AD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9</w:t>
      </w:r>
    </w:p>
    <w:p w14:paraId="732E4B77" w14:textId="1A7CD36C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Odstąpienie od umowy</w:t>
      </w:r>
    </w:p>
    <w:p w14:paraId="18F78B79" w14:textId="0159C2C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Zamawiający ma prawo odstąpić od niniejszej umowy ze skutkiem natychmiastowym w następujących przypadkach: </w:t>
      </w:r>
    </w:p>
    <w:p w14:paraId="1B8AC53F" w14:textId="5D01EF58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a) Jeśli Wykonawca realizuje zamówienie w sposób nienależyty i pomimo wezwania Zamawiającego  nie  nastąpiła  poprawa  w wykonaniu  tych  obowiązków;   </w:t>
      </w:r>
    </w:p>
    <w:p w14:paraId="4C44E70A" w14:textId="2E47F90F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b) Jeśli dostarczane urządzenie nie spełnia wymagań określonych w niniejszej umowie i załącznikach do umowy </w:t>
      </w:r>
    </w:p>
    <w:p w14:paraId="0A604CB8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c) W okolicznościach wskazanych w § 8 ust. 1 lit. c niniejszej umowy. </w:t>
      </w:r>
    </w:p>
    <w:p w14:paraId="46129045" w14:textId="79BFBD51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2. W sytuacji, o której mowa w ustępie pierwszym, §8 stosuje się odpowiednio.</w:t>
      </w:r>
    </w:p>
    <w:p w14:paraId="51356F12" w14:textId="7777777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9F2F4BC" w14:textId="6E469473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§10</w:t>
      </w:r>
    </w:p>
    <w:p w14:paraId="48A3990D" w14:textId="24B9E84E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</w:t>
      </w:r>
    </w:p>
    <w:p w14:paraId="1B57AA49" w14:textId="6B91B344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Strony wyznaczają do bezpośrednich kontaktów w sprawach związanych z realizacją Przedmiotu Umowy, następujące osoby: </w:t>
      </w:r>
    </w:p>
    <w:p w14:paraId="58B58AFD" w14:textId="77777777" w:rsidR="00133E55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a. ze strony Zamawiającego – p. …………………………………. </w:t>
      </w:r>
    </w:p>
    <w:p w14:paraId="7E067A23" w14:textId="7DA8BA0F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(tel.: ………, e-mail: ………</w:t>
      </w:r>
      <w:r w:rsidR="00133E55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…..) </w:t>
      </w:r>
    </w:p>
    <w:p w14:paraId="286AEEC3" w14:textId="77777777" w:rsidR="00133E55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b. ze strony Wykonawcy – p. ……………………….………. </w:t>
      </w:r>
    </w:p>
    <w:p w14:paraId="67BEF298" w14:textId="7E2D1390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(tel.: ………, e-mail: ………</w:t>
      </w:r>
      <w:r w:rsidR="00133E55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………………………….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…..) </w:t>
      </w:r>
    </w:p>
    <w:p w14:paraId="03EDECE4" w14:textId="5282826D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Strony zobowiązują się do niezwłocznego zawiadamiania o wszelkich zmianach adresów do doręczeń. </w:t>
      </w:r>
    </w:p>
    <w:p w14:paraId="59A58912" w14:textId="4BCEBF37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§ 11</w:t>
      </w:r>
    </w:p>
    <w:p w14:paraId="3E8851C1" w14:textId="558A854F" w:rsidR="00D73097" w:rsidRPr="00E97DA6" w:rsidRDefault="00D73097" w:rsidP="00860C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Postanowienia końcowe</w:t>
      </w:r>
    </w:p>
    <w:p w14:paraId="56B0207C" w14:textId="73D26995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1. Wszelkie zmiany niniejszej umowy wymagają formy pisemnej pod rygorem nieważności. </w:t>
      </w:r>
    </w:p>
    <w:p w14:paraId="1C20FABD" w14:textId="6A297F19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2. W sprawach nieuregulowanych w niniejszej umowie stosuje się przepisy Kodeksu cywilnego i Prawa zamówień publicznych.  </w:t>
      </w:r>
    </w:p>
    <w:p w14:paraId="040E8B7F" w14:textId="54FDD997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3. Do rozstrzygania sporów mogących wyniknąć na tle niniejszej umowy właściwy będzie sąd właściwy dla siedziby Zamawiającego. </w:t>
      </w:r>
    </w:p>
    <w:p w14:paraId="665E1AC2" w14:textId="1FD092F2" w:rsidR="00D73097" w:rsidRPr="00E97DA6" w:rsidRDefault="00D73097" w:rsidP="00860C45">
      <w:pPr>
        <w:spacing w:after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4. Umowę sporządzono w dwóch jednobrzmiących egzemplarzach, po jednym dla każdej ze Stron. </w:t>
      </w:r>
    </w:p>
    <w:p w14:paraId="3BD7C4EC" w14:textId="77777777" w:rsidR="00860C45" w:rsidRPr="00E97DA6" w:rsidRDefault="00860C45" w:rsidP="00860C45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3580C8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69A5F9B" w14:textId="0096BC62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(podpis i pieczęć Wykonawcy) 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ab/>
        <w:t xml:space="preserve">(podpis i pieczęć Zamawiającego) </w:t>
      </w:r>
    </w:p>
    <w:p w14:paraId="1B52AD2E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BAD4DD7" w14:textId="77777777" w:rsidR="00382CB0" w:rsidRPr="00E97DA6" w:rsidRDefault="00382CB0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01F539B" w14:textId="77777777" w:rsidR="001D5A4E" w:rsidRPr="00E97DA6" w:rsidRDefault="001D5A4E" w:rsidP="001D5A4E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 1 do Umowy Nr…..</w:t>
      </w:r>
    </w:p>
    <w:p w14:paraId="28A5EB3C" w14:textId="77777777" w:rsidR="001D5A4E" w:rsidRPr="00E97DA6" w:rsidRDefault="001D5A4E" w:rsidP="001D5A4E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1DCCE06" w14:textId="6EF074AD" w:rsidR="001D5A4E" w:rsidRDefault="001D5A4E" w:rsidP="001D5A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Opis przedmiotu zamówienia</w:t>
      </w:r>
    </w:p>
    <w:p w14:paraId="6D335F13" w14:textId="29FCD699" w:rsidR="00001412" w:rsidRPr="00E97DA6" w:rsidRDefault="00001412" w:rsidP="001D5A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(zgodny z zapytaniem ofertowym złożonym za pośrednictwem bazy konkurencyjności w dniu 30.04.2025 r. przez firme Dachland Marek Maleszka)</w:t>
      </w:r>
    </w:p>
    <w:p w14:paraId="41892DEF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6E70ADD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kompleksowa termomodernizacja budynku biurowego firmy Dachland Marek Maleszka przy ul. Lubelskiej 41E w Olsztynie (działka nr ewid. 54/7 obręb 87 - wg nowej numeracji administracyjnej Urzędu Miasta Olsztyna obecnie budynek w dokumentacjach urzędowych oznaczany jest jako 41C) </w:t>
      </w:r>
    </w:p>
    <w:p w14:paraId="3659D5F4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Zakres obejmuje: </w:t>
      </w:r>
    </w:p>
    <w:p w14:paraId="3892C225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Docieplenie ścian zewnętrznych budynku metodą lekką-mokrą, przy użyciu płyt z twardej wełny mineralnej o grubości 10 cm (lokalnie 5 cm w obrębie ościeży okiennych i drzwiowych). • Przygotowanie podłoża: oczyszczenie, impregnacja, gruntowanie powierzchni ścian. </w:t>
      </w:r>
    </w:p>
    <w:p w14:paraId="2D8F0676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Wykonanie nowej wyprawy tynkarskiej: tynki strukturalne w odcieniach szarości, zgodnie z projektem i wytycznymi inwestora. </w:t>
      </w:r>
    </w:p>
    <w:p w14:paraId="504C3BEA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Wykonanie boni dekoracyjnych w elewacji budynku </w:t>
      </w:r>
    </w:p>
    <w:p w14:paraId="70646F62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Montaż kasetonów elewacyjnych z blachy perforowanej na konstrukcji stalowej w części nadwieszonej budynku. Kasetony w kolorach grafitowym i stalowej szarości. </w:t>
      </w:r>
    </w:p>
    <w:p w14:paraId="41791ED5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Obróbki blacharskie </w:t>
      </w:r>
    </w:p>
    <w:p w14:paraId="525A1199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Dodatkowe docieplenie ściany cokołowej w celu usunięcia mostków termicznych </w:t>
      </w:r>
    </w:p>
    <w:p w14:paraId="1B5B16E3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Demontaż istniejących żaluzji frontowych w rejonie prowadzonych prac oraz ich ponowny montaż po wykonaniu ocieplenia i nowej elewacji. </w:t>
      </w:r>
    </w:p>
    <w:p w14:paraId="0D9FD587" w14:textId="77777777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• Wymiana dotychczasowych źródeł światła (świetlówki w oprawach otwartych i zamkniętych) na energooszczędne źródła światła LED. </w:t>
      </w:r>
    </w:p>
    <w:p w14:paraId="0EB86AD7" w14:textId="1089B2DF" w:rsidR="00540286" w:rsidRP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540286">
        <w:rPr>
          <w:rFonts w:ascii="Times New Roman" w:hAnsi="Times New Roman" w:cs="Times New Roman"/>
          <w:sz w:val="24"/>
          <w:szCs w:val="24"/>
          <w:lang w:val="pl-PL"/>
        </w:rPr>
        <w:t xml:space="preserve">Dopuszcza się użycie innego materiału docieplenia pod warunkiem zachowania wsp. przenikania ciepła U </w:t>
      </w:r>
    </w:p>
    <w:p w14:paraId="47455A4A" w14:textId="77777777" w:rsidR="00660CF5" w:rsidRPr="00E97DA6" w:rsidRDefault="00660CF5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4FDBFF51" w14:textId="77777777" w:rsidR="00660CF5" w:rsidRPr="00E97DA6" w:rsidRDefault="00660CF5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AD669F0" w14:textId="77777777" w:rsidR="00660CF5" w:rsidRPr="00E97DA6" w:rsidRDefault="00660CF5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581EB340" w14:textId="77777777" w:rsidR="00660CF5" w:rsidRPr="00E97DA6" w:rsidRDefault="00660CF5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FDFA947" w14:textId="77777777" w:rsidR="00660CF5" w:rsidRPr="00E97DA6" w:rsidRDefault="00660CF5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7DAA0B8" w14:textId="77777777" w:rsidR="001D5A4E" w:rsidRPr="00E97DA6" w:rsidRDefault="001D5A4E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E0507C6" w14:textId="77777777" w:rsidR="001D5A4E" w:rsidRPr="00E97DA6" w:rsidRDefault="001D5A4E" w:rsidP="001D5A4E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i/>
          <w:iCs/>
          <w:sz w:val="24"/>
          <w:szCs w:val="24"/>
          <w:lang w:val="pl-PL"/>
        </w:rPr>
        <w:t>Załącznik 2 do Umowy Nr….</w:t>
      </w:r>
    </w:p>
    <w:p w14:paraId="4341ED6F" w14:textId="520838EE" w:rsidR="001D5A4E" w:rsidRPr="00E97DA6" w:rsidRDefault="001D5A4E" w:rsidP="001D5A4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Oferta Wykonawcy</w:t>
      </w:r>
    </w:p>
    <w:p w14:paraId="4694FAAB" w14:textId="598C51D0" w:rsidR="00540286" w:rsidRDefault="00540286" w:rsidP="00540286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Załącznik zgodny z Formularzem ofertowym </w:t>
      </w:r>
      <w:r w:rsidR="00001412">
        <w:rPr>
          <w:rFonts w:ascii="Times New Roman" w:hAnsi="Times New Roman" w:cs="Times New Roman"/>
          <w:sz w:val="24"/>
          <w:szCs w:val="24"/>
          <w:lang w:val="pl-PL"/>
        </w:rPr>
        <w:t xml:space="preserve">Nr 1 </w:t>
      </w:r>
      <w:r>
        <w:rPr>
          <w:rFonts w:ascii="Times New Roman" w:hAnsi="Times New Roman" w:cs="Times New Roman"/>
          <w:sz w:val="24"/>
          <w:szCs w:val="24"/>
          <w:lang w:val="pl-PL"/>
        </w:rPr>
        <w:t>załączonym do zapytania ofertowego dotyczacego realizacji zadania pn. „</w:t>
      </w:r>
      <w:r w:rsidR="0056268D" w:rsidRPr="00427344">
        <w:rPr>
          <w:b/>
          <w:bCs/>
        </w:rPr>
        <w:t>Termomodernizacj</w:t>
      </w:r>
      <w:r w:rsidR="0056268D">
        <w:rPr>
          <w:b/>
          <w:bCs/>
        </w:rPr>
        <w:t>a</w:t>
      </w:r>
      <w:r w:rsidR="0056268D" w:rsidRPr="00427344">
        <w:rPr>
          <w:b/>
          <w:bCs/>
        </w:rPr>
        <w:t xml:space="preserve"> budynku usługowego firmy Dachland Marek Maleszka</w:t>
      </w:r>
      <w:r w:rsidR="0056268D">
        <w:rPr>
          <w:b/>
          <w:bCs/>
        </w:rPr>
        <w:t>”</w:t>
      </w:r>
      <w:r w:rsidR="0056268D" w:rsidRPr="006A792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01B01" w:rsidRPr="006A792F">
        <w:rPr>
          <w:rFonts w:ascii="Times New Roman" w:hAnsi="Times New Roman" w:cs="Times New Roman"/>
          <w:sz w:val="24"/>
          <w:szCs w:val="24"/>
          <w:lang w:val="pl-PL"/>
        </w:rPr>
        <w:t>w budynku biurowym przy ul. Lubelskiej 41E w Olsztynie</w:t>
      </w:r>
    </w:p>
    <w:p w14:paraId="3C0B186C" w14:textId="77777777" w:rsidR="00540286" w:rsidRDefault="00540286" w:rsidP="00540286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016EDEE1" w14:textId="2131380B" w:rsidR="00540286" w:rsidRDefault="00540286" w:rsidP="00540286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Wzór załaczony do zapytania ofertowego:</w:t>
      </w:r>
    </w:p>
    <w:p w14:paraId="3BBE493E" w14:textId="77777777" w:rsidR="00925C6D" w:rsidRPr="00B251D5" w:rsidRDefault="00925C6D" w:rsidP="00925C6D">
      <w:pPr>
        <w:spacing w:before="120" w:after="360"/>
        <w:jc w:val="right"/>
        <w:rPr>
          <w:rFonts w:ascii="Calibri" w:hAnsi="Calibri" w:cs="Calibri"/>
          <w:b/>
          <w:bCs/>
        </w:rPr>
      </w:pPr>
      <w:r w:rsidRPr="00B251D5">
        <w:rPr>
          <w:rFonts w:ascii="Calibri" w:hAnsi="Calibri" w:cs="Calibri"/>
          <w:b/>
        </w:rPr>
        <w:tab/>
        <w:t xml:space="preserve">Załącznik nr 1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B4C6E7"/>
        <w:tblLook w:val="04A0" w:firstRow="1" w:lastRow="0" w:firstColumn="1" w:lastColumn="0" w:noHBand="0" w:noVBand="1"/>
      </w:tblPr>
      <w:tblGrid>
        <w:gridCol w:w="8954"/>
      </w:tblGrid>
      <w:tr w:rsidR="00925C6D" w:rsidRPr="00B251D5" w14:paraId="13D068BB" w14:textId="77777777" w:rsidTr="00F436AC">
        <w:tc>
          <w:tcPr>
            <w:tcW w:w="10773" w:type="dxa"/>
            <w:shd w:val="pct5" w:color="auto" w:fill="B4C6E7"/>
            <w:vAlign w:val="center"/>
          </w:tcPr>
          <w:p w14:paraId="0E0C9583" w14:textId="77777777" w:rsidR="00925C6D" w:rsidRPr="00B251D5" w:rsidRDefault="00925C6D" w:rsidP="00F436AC">
            <w:pPr>
              <w:pStyle w:val="Tekstpodstawowywcity"/>
              <w:tabs>
                <w:tab w:val="left" w:pos="318"/>
              </w:tabs>
              <w:spacing w:before="240" w:after="240" w:line="240" w:lineRule="auto"/>
              <w:ind w:left="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251D5">
              <w:rPr>
                <w:rFonts w:ascii="Calibri" w:hAnsi="Calibri" w:cs="Calibri"/>
                <w:b/>
                <w:sz w:val="32"/>
                <w:szCs w:val="32"/>
              </w:rPr>
              <w:t>FORMULARZ OFERTOWY</w:t>
            </w:r>
          </w:p>
        </w:tc>
      </w:tr>
    </w:tbl>
    <w:p w14:paraId="3D4E92DE" w14:textId="77777777" w:rsidR="00925C6D" w:rsidRPr="004928F8" w:rsidRDefault="00925C6D" w:rsidP="00925C6D">
      <w:pPr>
        <w:spacing w:before="120" w:line="360" w:lineRule="auto"/>
        <w:ind w:left="5387"/>
        <w:rPr>
          <w:rFonts w:ascii="Calibri" w:hAnsi="Calibri" w:cs="Calibri"/>
          <w:b/>
        </w:rPr>
      </w:pPr>
      <w:r w:rsidRPr="00B251D5">
        <w:rPr>
          <w:rFonts w:ascii="Calibri" w:hAnsi="Calibri" w:cs="Calibri"/>
          <w:b/>
        </w:rPr>
        <w:t>ZAMAWIAJĄCY:</w:t>
      </w:r>
      <w:bookmarkStart w:id="4" w:name="_Hlk184851250"/>
      <w:bookmarkStart w:id="5" w:name="_Hlk170994808"/>
    </w:p>
    <w:bookmarkEnd w:id="4"/>
    <w:p w14:paraId="0A652CB0" w14:textId="77777777" w:rsidR="00925C6D" w:rsidRDefault="00925C6D" w:rsidP="00925C6D">
      <w:pPr>
        <w:autoSpaceDE w:val="0"/>
        <w:autoSpaceDN w:val="0"/>
        <w:adjustRightInd w:val="0"/>
        <w:spacing w:after="0"/>
        <w:ind w:left="566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Dachland Marek Maleszka</w:t>
      </w:r>
    </w:p>
    <w:p w14:paraId="66700DD6" w14:textId="77777777" w:rsidR="00925C6D" w:rsidRDefault="00925C6D" w:rsidP="00925C6D">
      <w:pPr>
        <w:autoSpaceDE w:val="0"/>
        <w:autoSpaceDN w:val="0"/>
        <w:adjustRightInd w:val="0"/>
        <w:spacing w:after="0"/>
        <w:ind w:left="566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Ul. Lubelska 41e</w:t>
      </w:r>
    </w:p>
    <w:p w14:paraId="73CFC9E5" w14:textId="77777777" w:rsidR="00925C6D" w:rsidRPr="003052C4" w:rsidRDefault="00925C6D" w:rsidP="00925C6D">
      <w:pPr>
        <w:autoSpaceDE w:val="0"/>
        <w:autoSpaceDN w:val="0"/>
        <w:adjustRightInd w:val="0"/>
        <w:spacing w:after="0"/>
        <w:ind w:left="5664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10-408 Olsztyn</w:t>
      </w:r>
    </w:p>
    <w:bookmarkEnd w:id="5"/>
    <w:p w14:paraId="05813966" w14:textId="77777777" w:rsidR="00925C6D" w:rsidRPr="00B251D5" w:rsidRDefault="00925C6D" w:rsidP="00925C6D">
      <w:pPr>
        <w:pStyle w:val="Default"/>
        <w:spacing w:before="120" w:after="120"/>
        <w:jc w:val="both"/>
        <w:rPr>
          <w:sz w:val="22"/>
          <w:szCs w:val="22"/>
        </w:rPr>
      </w:pPr>
    </w:p>
    <w:p w14:paraId="4983C469" w14:textId="77777777" w:rsidR="00925C6D" w:rsidRPr="00B251D5" w:rsidRDefault="00925C6D" w:rsidP="00925C6D">
      <w:pPr>
        <w:pStyle w:val="Default"/>
        <w:spacing w:before="120" w:after="120"/>
        <w:jc w:val="both"/>
        <w:rPr>
          <w:sz w:val="22"/>
          <w:szCs w:val="22"/>
        </w:rPr>
      </w:pPr>
      <w:r w:rsidRPr="00B251D5">
        <w:rPr>
          <w:sz w:val="22"/>
          <w:szCs w:val="22"/>
        </w:rPr>
        <w:t>W postępowaniu o udzielenie zamówienia prowadzonego z zasadą konkurencyjności pn.</w:t>
      </w:r>
    </w:p>
    <w:p w14:paraId="5F12DF7D" w14:textId="77777777" w:rsidR="00925C6D" w:rsidRPr="00427344" w:rsidRDefault="00925C6D" w:rsidP="00925C6D">
      <w:pPr>
        <w:pStyle w:val="Default"/>
        <w:spacing w:before="120" w:after="120"/>
        <w:jc w:val="both"/>
        <w:rPr>
          <w:b/>
          <w:bCs/>
          <w:szCs w:val="22"/>
        </w:rPr>
      </w:pPr>
      <w:r>
        <w:rPr>
          <w:b/>
          <w:bCs/>
          <w:sz w:val="22"/>
          <w:szCs w:val="22"/>
        </w:rPr>
        <w:t>„</w:t>
      </w:r>
      <w:r w:rsidRPr="00427344">
        <w:rPr>
          <w:b/>
          <w:bCs/>
          <w:szCs w:val="22"/>
        </w:rPr>
        <w:t>Termomodernizacj</w:t>
      </w:r>
      <w:r>
        <w:rPr>
          <w:b/>
          <w:bCs/>
          <w:szCs w:val="22"/>
        </w:rPr>
        <w:t>a</w:t>
      </w:r>
      <w:r w:rsidRPr="00427344">
        <w:rPr>
          <w:b/>
          <w:bCs/>
          <w:szCs w:val="22"/>
        </w:rPr>
        <w:t xml:space="preserve"> budynku usługowego firmy Dachland Marek Maleszka</w:t>
      </w:r>
      <w:r>
        <w:rPr>
          <w:b/>
          <w:bCs/>
          <w:szCs w:val="22"/>
        </w:rPr>
        <w:t>”</w:t>
      </w:r>
    </w:p>
    <w:p w14:paraId="72149519" w14:textId="77777777" w:rsidR="00925C6D" w:rsidRPr="00B251D5" w:rsidRDefault="00925C6D" w:rsidP="00925C6D">
      <w:pPr>
        <w:pStyle w:val="Default"/>
        <w:spacing w:before="120" w:after="120"/>
        <w:jc w:val="both"/>
        <w:rPr>
          <w:b/>
          <w:bCs/>
          <w:sz w:val="22"/>
          <w:szCs w:val="22"/>
        </w:rPr>
      </w:pPr>
    </w:p>
    <w:p w14:paraId="1AA8E65B" w14:textId="77777777" w:rsidR="00925C6D" w:rsidRPr="00B251D5" w:rsidRDefault="00925C6D" w:rsidP="00925C6D">
      <w:pPr>
        <w:pStyle w:val="Default"/>
        <w:spacing w:before="120" w:after="120"/>
        <w:jc w:val="both"/>
        <w:rPr>
          <w:b/>
          <w:sz w:val="22"/>
          <w:szCs w:val="22"/>
        </w:rPr>
      </w:pPr>
      <w:r w:rsidRPr="00B251D5">
        <w:rPr>
          <w:b/>
          <w:bCs/>
          <w:sz w:val="22"/>
          <w:szCs w:val="22"/>
        </w:rPr>
        <w:t xml:space="preserve">Znak sprawy: </w:t>
      </w:r>
      <w:r>
        <w:rPr>
          <w:b/>
          <w:bCs/>
          <w:sz w:val="22"/>
          <w:szCs w:val="22"/>
        </w:rPr>
        <w:t>2/KE/</w:t>
      </w:r>
      <w:r w:rsidRPr="00B251D5">
        <w:rPr>
          <w:b/>
          <w:bCs/>
          <w:sz w:val="22"/>
          <w:szCs w:val="22"/>
        </w:rPr>
        <w:t>202</w:t>
      </w:r>
      <w:r>
        <w:rPr>
          <w:b/>
          <w:bCs/>
          <w:sz w:val="22"/>
          <w:szCs w:val="22"/>
        </w:rPr>
        <w:t>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D5DCE4"/>
        <w:tblLook w:val="04A0" w:firstRow="1" w:lastRow="0" w:firstColumn="1" w:lastColumn="0" w:noHBand="0" w:noVBand="1"/>
      </w:tblPr>
      <w:tblGrid>
        <w:gridCol w:w="8954"/>
      </w:tblGrid>
      <w:tr w:rsidR="00925C6D" w:rsidRPr="00B251D5" w14:paraId="19C10C56" w14:textId="77777777" w:rsidTr="00F436AC">
        <w:tc>
          <w:tcPr>
            <w:tcW w:w="10773" w:type="dxa"/>
            <w:shd w:val="pct5" w:color="auto" w:fill="D5DCE4"/>
            <w:vAlign w:val="center"/>
          </w:tcPr>
          <w:p w14:paraId="5C99F7B7" w14:textId="77777777" w:rsidR="00925C6D" w:rsidRPr="00B251D5" w:rsidRDefault="00925C6D" w:rsidP="00925C6D">
            <w:pPr>
              <w:pStyle w:val="Tekstpodstawowywcity"/>
              <w:numPr>
                <w:ilvl w:val="0"/>
                <w:numId w:val="1"/>
              </w:numPr>
              <w:tabs>
                <w:tab w:val="left" w:pos="318"/>
              </w:tabs>
              <w:spacing w:before="120" w:after="120" w:line="240" w:lineRule="auto"/>
              <w:ind w:left="425" w:hanging="425"/>
              <w:rPr>
                <w:rFonts w:ascii="Calibri" w:hAnsi="Calibri" w:cs="Calibri"/>
                <w:szCs w:val="22"/>
              </w:rPr>
            </w:pPr>
            <w:r w:rsidRPr="00B251D5">
              <w:rPr>
                <w:rFonts w:ascii="Calibri" w:hAnsi="Calibri" w:cs="Calibri"/>
                <w:b/>
                <w:szCs w:val="22"/>
              </w:rPr>
              <w:t>DANE WYKONAWCY:</w:t>
            </w:r>
          </w:p>
        </w:tc>
      </w:tr>
    </w:tbl>
    <w:p w14:paraId="1E030574" w14:textId="77777777" w:rsidR="00925C6D" w:rsidRPr="00B251D5" w:rsidRDefault="00925C6D" w:rsidP="00925C6D">
      <w:pPr>
        <w:pStyle w:val="Tekstpodstawowywcity"/>
        <w:numPr>
          <w:ilvl w:val="0"/>
          <w:numId w:val="2"/>
        </w:numPr>
        <w:tabs>
          <w:tab w:val="left" w:pos="851"/>
        </w:tabs>
        <w:spacing w:before="120" w:after="120" w:line="240" w:lineRule="auto"/>
        <w:ind w:left="1066" w:hanging="641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szCs w:val="22"/>
        </w:rPr>
        <w:t xml:space="preserve">Osoba upoważniona do reprezentacji Wykonawcy/ów i podpisująca ofertę: </w:t>
      </w:r>
    </w:p>
    <w:p w14:paraId="59295E6B" w14:textId="23181CCB" w:rsidR="00925C6D" w:rsidRPr="00925C6D" w:rsidRDefault="00925C6D" w:rsidP="00925C6D">
      <w:pPr>
        <w:pStyle w:val="Tekstpodstawowywcity"/>
        <w:tabs>
          <w:tab w:val="left" w:pos="851"/>
        </w:tabs>
        <w:spacing w:before="480" w:line="240" w:lineRule="auto"/>
        <w:ind w:left="425"/>
        <w:rPr>
          <w:rFonts w:ascii="Calibri" w:hAnsi="Calibri" w:cs="Calibri"/>
          <w:b/>
          <w:bCs/>
          <w:szCs w:val="22"/>
        </w:rPr>
      </w:pPr>
      <w:r w:rsidRPr="00B251D5">
        <w:rPr>
          <w:rFonts w:ascii="Calibri" w:hAnsi="Calibri" w:cs="Calibri"/>
          <w:b/>
          <w:bCs/>
          <w:szCs w:val="22"/>
        </w:rPr>
        <w:t>……………..……………………………</w:t>
      </w:r>
      <w:r>
        <w:rPr>
          <w:rFonts w:ascii="Calibri" w:hAnsi="Calibri" w:cs="Calibri"/>
          <w:b/>
          <w:bCs/>
          <w:szCs w:val="22"/>
        </w:rPr>
        <w:t>………………………………………………………………………………………………………</w:t>
      </w:r>
    </w:p>
    <w:p w14:paraId="73626001" w14:textId="77777777" w:rsidR="00925C6D" w:rsidRPr="009E799E" w:rsidRDefault="00925C6D" w:rsidP="00925C6D">
      <w:pPr>
        <w:pStyle w:val="Tekstpodstawowywcity"/>
        <w:numPr>
          <w:ilvl w:val="0"/>
          <w:numId w:val="2"/>
        </w:numPr>
        <w:tabs>
          <w:tab w:val="left" w:pos="851"/>
        </w:tabs>
        <w:spacing w:before="240" w:line="240" w:lineRule="auto"/>
        <w:ind w:hanging="643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szCs w:val="22"/>
        </w:rPr>
        <w:t>Wykonawca / Wykonawcy:</w:t>
      </w:r>
    </w:p>
    <w:p w14:paraId="200A0BF6" w14:textId="6F155D21" w:rsidR="00925C6D" w:rsidRPr="00B251D5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b/>
          <w:bCs/>
          <w:szCs w:val="22"/>
        </w:rPr>
        <w:t>……..……………..…………………………………</w:t>
      </w:r>
      <w:r>
        <w:rPr>
          <w:rFonts w:ascii="Calibri" w:hAnsi="Calibri" w:cs="Calibri"/>
          <w:b/>
          <w:bCs/>
          <w:szCs w:val="22"/>
        </w:rPr>
        <w:t>…………………………………………………………..</w:t>
      </w:r>
      <w:r w:rsidRPr="00B251D5">
        <w:rPr>
          <w:rFonts w:ascii="Calibri" w:hAnsi="Calibri" w:cs="Calibri"/>
          <w:b/>
          <w:bCs/>
          <w:szCs w:val="22"/>
        </w:rPr>
        <w:t>……….……….…………….</w:t>
      </w:r>
    </w:p>
    <w:p w14:paraId="3C79B11D" w14:textId="21A29C79" w:rsidR="00925C6D" w:rsidRPr="00B251D5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szCs w:val="22"/>
        </w:rPr>
        <w:t>Adres:</w:t>
      </w:r>
      <w:r w:rsidRPr="00B251D5">
        <w:rPr>
          <w:rFonts w:ascii="Calibri" w:hAnsi="Calibri" w:cs="Calibri"/>
          <w:b/>
          <w:bCs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b/>
          <w:bCs/>
          <w:szCs w:val="22"/>
        </w:rPr>
        <w:t>………….</w:t>
      </w:r>
      <w:r w:rsidRPr="00B251D5">
        <w:rPr>
          <w:rFonts w:ascii="Calibri" w:hAnsi="Calibri" w:cs="Calibri"/>
          <w:b/>
          <w:bCs/>
          <w:szCs w:val="22"/>
        </w:rPr>
        <w:t>………………..……..……..……..</w:t>
      </w:r>
    </w:p>
    <w:p w14:paraId="6498FC0B" w14:textId="77777777" w:rsidR="00925C6D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b/>
          <w:szCs w:val="22"/>
        </w:rPr>
        <w:t xml:space="preserve">NIP ..................................................................., </w:t>
      </w:r>
    </w:p>
    <w:p w14:paraId="238C69B9" w14:textId="76598D91" w:rsidR="00925C6D" w:rsidRPr="00B251D5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b/>
          <w:szCs w:val="22"/>
        </w:rPr>
        <w:t>REGON ................</w:t>
      </w:r>
      <w:r>
        <w:rPr>
          <w:rFonts w:ascii="Calibri" w:hAnsi="Calibri" w:cs="Calibri"/>
          <w:b/>
          <w:szCs w:val="22"/>
        </w:rPr>
        <w:t>................</w:t>
      </w:r>
      <w:r w:rsidRPr="00B251D5">
        <w:rPr>
          <w:rFonts w:ascii="Calibri" w:hAnsi="Calibri" w:cs="Calibri"/>
          <w:b/>
          <w:szCs w:val="22"/>
        </w:rPr>
        <w:t>...................................................</w:t>
      </w:r>
    </w:p>
    <w:p w14:paraId="5CC09CEC" w14:textId="77777777" w:rsidR="00925C6D" w:rsidRPr="00B251D5" w:rsidRDefault="00925C6D" w:rsidP="00925C6D">
      <w:pPr>
        <w:pStyle w:val="Tekstpodstawowywcity"/>
        <w:numPr>
          <w:ilvl w:val="0"/>
          <w:numId w:val="2"/>
        </w:numPr>
        <w:tabs>
          <w:tab w:val="left" w:pos="851"/>
        </w:tabs>
        <w:spacing w:before="240" w:line="240" w:lineRule="auto"/>
        <w:ind w:hanging="643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szCs w:val="22"/>
        </w:rPr>
        <w:t xml:space="preserve">Adres do korespondencji (jeżeli inny niż adres siedziby): </w:t>
      </w:r>
    </w:p>
    <w:p w14:paraId="6450E4D8" w14:textId="5C0A2250" w:rsidR="00925C6D" w:rsidRPr="00B251D5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b/>
          <w:bCs/>
          <w:szCs w:val="22"/>
        </w:rPr>
        <w:lastRenderedPageBreak/>
        <w:t>……………………………………………………………………………..……………………………………………...</w:t>
      </w:r>
      <w:r>
        <w:rPr>
          <w:rFonts w:ascii="Calibri" w:hAnsi="Calibri" w:cs="Calibri"/>
          <w:b/>
          <w:bCs/>
          <w:szCs w:val="22"/>
        </w:rPr>
        <w:t>...............</w:t>
      </w:r>
      <w:r w:rsidRPr="00B251D5">
        <w:rPr>
          <w:rFonts w:ascii="Calibri" w:hAnsi="Calibri" w:cs="Calibri"/>
          <w:b/>
          <w:bCs/>
          <w:szCs w:val="22"/>
        </w:rPr>
        <w:t>………</w:t>
      </w:r>
    </w:p>
    <w:p w14:paraId="0E682DE1" w14:textId="77777777" w:rsidR="00925C6D" w:rsidRPr="00B251D5" w:rsidRDefault="00925C6D" w:rsidP="00925C6D">
      <w:pPr>
        <w:pStyle w:val="Tekstpodstawowywcity"/>
        <w:numPr>
          <w:ilvl w:val="0"/>
          <w:numId w:val="2"/>
        </w:numPr>
        <w:tabs>
          <w:tab w:val="left" w:pos="851"/>
        </w:tabs>
        <w:spacing w:before="240" w:line="240" w:lineRule="auto"/>
        <w:ind w:hanging="643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szCs w:val="22"/>
        </w:rPr>
        <w:t>Osoba odpowiedzialna za kontakty z Zamawiającym:</w:t>
      </w:r>
    </w:p>
    <w:p w14:paraId="4DB4CA6F" w14:textId="0BD33B9F" w:rsidR="00925C6D" w:rsidRPr="00B251D5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szCs w:val="22"/>
        </w:rPr>
        <w:t xml:space="preserve"> </w:t>
      </w:r>
      <w:r w:rsidRPr="00B251D5">
        <w:rPr>
          <w:rFonts w:ascii="Calibri" w:hAnsi="Calibri" w:cs="Calibri"/>
          <w:b/>
          <w:bCs/>
          <w:szCs w:val="22"/>
        </w:rPr>
        <w:t>…………………………………………..………………</w:t>
      </w:r>
      <w:r>
        <w:rPr>
          <w:rFonts w:ascii="Calibri" w:hAnsi="Calibri" w:cs="Calibri"/>
          <w:b/>
          <w:bCs/>
          <w:szCs w:val="22"/>
        </w:rPr>
        <w:t>……………………………………………………………………………</w:t>
      </w:r>
      <w:r w:rsidRPr="00B251D5">
        <w:rPr>
          <w:rFonts w:ascii="Calibri" w:hAnsi="Calibri" w:cs="Calibri"/>
          <w:b/>
          <w:bCs/>
          <w:szCs w:val="22"/>
        </w:rPr>
        <w:t xml:space="preserve">………… </w:t>
      </w:r>
    </w:p>
    <w:p w14:paraId="2BC6D8EB" w14:textId="41A2ED19" w:rsidR="00925C6D" w:rsidRPr="00B251D5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b/>
          <w:szCs w:val="22"/>
        </w:rPr>
        <w:t xml:space="preserve">tel.: </w:t>
      </w:r>
      <w:r w:rsidRPr="00B251D5">
        <w:rPr>
          <w:rFonts w:ascii="Calibri" w:hAnsi="Calibri" w:cs="Calibri"/>
          <w:b/>
          <w:bCs/>
          <w:szCs w:val="22"/>
        </w:rPr>
        <w:t>……………………………………………………..…………</w:t>
      </w:r>
      <w:r>
        <w:rPr>
          <w:rFonts w:ascii="Calibri" w:hAnsi="Calibri" w:cs="Calibri"/>
          <w:b/>
          <w:bCs/>
          <w:szCs w:val="22"/>
        </w:rPr>
        <w:t>……………………………………………………………………………..</w:t>
      </w:r>
      <w:r w:rsidRPr="00B251D5">
        <w:rPr>
          <w:rFonts w:ascii="Calibri" w:hAnsi="Calibri" w:cs="Calibri"/>
          <w:b/>
          <w:bCs/>
          <w:szCs w:val="22"/>
        </w:rPr>
        <w:t>……</w:t>
      </w:r>
      <w:r w:rsidRPr="00B251D5">
        <w:rPr>
          <w:rFonts w:ascii="Calibri" w:hAnsi="Calibri" w:cs="Calibri"/>
          <w:b/>
          <w:szCs w:val="22"/>
        </w:rPr>
        <w:tab/>
      </w:r>
    </w:p>
    <w:p w14:paraId="067C8BFC" w14:textId="77777777" w:rsidR="00925C6D" w:rsidRDefault="00925C6D" w:rsidP="00925C6D">
      <w:pPr>
        <w:pStyle w:val="Tekstpodstawowywcity"/>
        <w:numPr>
          <w:ilvl w:val="0"/>
          <w:numId w:val="2"/>
        </w:numPr>
        <w:tabs>
          <w:tab w:val="left" w:pos="851"/>
        </w:tabs>
        <w:spacing w:before="240" w:line="240" w:lineRule="auto"/>
        <w:ind w:left="851" w:hanging="425"/>
        <w:rPr>
          <w:rFonts w:ascii="Calibri" w:hAnsi="Calibri" w:cs="Calibri"/>
          <w:b/>
          <w:szCs w:val="22"/>
        </w:rPr>
      </w:pPr>
      <w:r w:rsidRPr="00B251D5">
        <w:rPr>
          <w:rFonts w:ascii="Calibri" w:hAnsi="Calibri" w:cs="Calibri"/>
          <w:szCs w:val="22"/>
        </w:rPr>
        <w:t>Dane teleadresowe, na które należy przekazywać korespondencję związaną z niniejszym</w:t>
      </w:r>
      <w:r w:rsidRPr="00B251D5">
        <w:rPr>
          <w:rFonts w:ascii="Calibri" w:hAnsi="Calibri" w:cs="Calibri"/>
          <w:b/>
          <w:szCs w:val="22"/>
        </w:rPr>
        <w:t xml:space="preserve"> </w:t>
      </w:r>
      <w:r w:rsidRPr="00B251D5">
        <w:rPr>
          <w:rFonts w:ascii="Calibri" w:hAnsi="Calibri" w:cs="Calibri"/>
          <w:szCs w:val="22"/>
        </w:rPr>
        <w:t>postępowaniem:</w:t>
      </w:r>
    </w:p>
    <w:p w14:paraId="5B57B14E" w14:textId="229737C6" w:rsidR="00925C6D" w:rsidRPr="00B251D5" w:rsidRDefault="00925C6D" w:rsidP="00925C6D">
      <w:pPr>
        <w:pStyle w:val="Tekstpodstawowywcity"/>
        <w:tabs>
          <w:tab w:val="left" w:pos="851"/>
        </w:tabs>
        <w:spacing w:before="240" w:line="240" w:lineRule="auto"/>
        <w:ind w:left="426"/>
        <w:rPr>
          <w:rFonts w:ascii="Calibri" w:hAnsi="Calibri" w:cs="Calibri"/>
          <w:b/>
          <w:bCs/>
          <w:szCs w:val="22"/>
        </w:rPr>
      </w:pPr>
      <w:r w:rsidRPr="004928F8">
        <w:rPr>
          <w:rFonts w:ascii="Calibri" w:hAnsi="Calibri" w:cs="Calibri"/>
          <w:b/>
          <w:szCs w:val="22"/>
        </w:rPr>
        <w:t xml:space="preserve">e-mail: </w:t>
      </w:r>
      <w:r w:rsidRPr="004928F8">
        <w:rPr>
          <w:rFonts w:ascii="Calibri" w:hAnsi="Calibri" w:cs="Calibri"/>
          <w:b/>
          <w:bCs/>
          <w:szCs w:val="22"/>
        </w:rPr>
        <w:t>…….……………………</w:t>
      </w:r>
      <w:r>
        <w:rPr>
          <w:rFonts w:ascii="Calibri" w:hAnsi="Calibri" w:cs="Calibri"/>
          <w:b/>
          <w:bCs/>
          <w:szCs w:val="22"/>
        </w:rPr>
        <w:t>……………………………………………………………………………………………………….</w:t>
      </w:r>
      <w:r w:rsidRPr="004928F8">
        <w:rPr>
          <w:rFonts w:ascii="Calibri" w:hAnsi="Calibri" w:cs="Calibri"/>
          <w:b/>
          <w:bCs/>
          <w:szCs w:val="22"/>
        </w:rPr>
        <w:t>………………</w:t>
      </w:r>
    </w:p>
    <w:tbl>
      <w:tblPr>
        <w:tblpPr w:leftFromText="141" w:rightFromText="141" w:vertAnchor="text" w:horzAnchor="margin" w:tblpX="108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D5DCE4"/>
        <w:tblLook w:val="04A0" w:firstRow="1" w:lastRow="0" w:firstColumn="1" w:lastColumn="0" w:noHBand="0" w:noVBand="1"/>
      </w:tblPr>
      <w:tblGrid>
        <w:gridCol w:w="9062"/>
      </w:tblGrid>
      <w:tr w:rsidR="00925C6D" w:rsidRPr="00B251D5" w14:paraId="1F732352" w14:textId="77777777" w:rsidTr="00F436AC">
        <w:tc>
          <w:tcPr>
            <w:tcW w:w="10281" w:type="dxa"/>
            <w:shd w:val="pct5" w:color="auto" w:fill="D5DCE4"/>
            <w:vAlign w:val="center"/>
          </w:tcPr>
          <w:p w14:paraId="4E39EE2D" w14:textId="77777777" w:rsidR="00925C6D" w:rsidRPr="00B251D5" w:rsidRDefault="00925C6D" w:rsidP="00925C6D">
            <w:pPr>
              <w:pStyle w:val="Tekstpodstawowywcity"/>
              <w:numPr>
                <w:ilvl w:val="0"/>
                <w:numId w:val="1"/>
              </w:numPr>
              <w:spacing w:before="240" w:after="240" w:line="240" w:lineRule="auto"/>
              <w:ind w:left="284" w:hanging="284"/>
              <w:rPr>
                <w:rFonts w:ascii="Calibri" w:hAnsi="Calibri" w:cs="Calibri"/>
                <w:b/>
                <w:szCs w:val="22"/>
              </w:rPr>
            </w:pPr>
            <w:r w:rsidRPr="00B251D5">
              <w:rPr>
                <w:rFonts w:ascii="Calibri" w:hAnsi="Calibri" w:cs="Calibri"/>
                <w:b/>
                <w:szCs w:val="22"/>
              </w:rPr>
              <w:t>OFEROWANY PRZEDMIOT ZAMÓWIENIA:</w:t>
            </w:r>
          </w:p>
        </w:tc>
      </w:tr>
    </w:tbl>
    <w:p w14:paraId="1F1EB4A4" w14:textId="77777777" w:rsidR="00925C6D" w:rsidRPr="00B251D5" w:rsidRDefault="00925C6D" w:rsidP="00925C6D">
      <w:pPr>
        <w:numPr>
          <w:ilvl w:val="0"/>
          <w:numId w:val="5"/>
        </w:numPr>
        <w:spacing w:before="120" w:after="120" w:line="240" w:lineRule="auto"/>
        <w:jc w:val="both"/>
        <w:rPr>
          <w:rFonts w:ascii="Calibri" w:hAnsi="Calibri" w:cs="Calibri"/>
          <w:bCs/>
        </w:rPr>
      </w:pPr>
      <w:r w:rsidRPr="00B251D5">
        <w:rPr>
          <w:rFonts w:ascii="Calibri" w:hAnsi="Calibri" w:cs="Calibri"/>
          <w:bCs/>
        </w:rPr>
        <w:t>Oświadczamy, że oferujemy wykonanie przedmiotu zamówienia, tj.: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5C6D" w:rsidRPr="00B251D5" w14:paraId="43257218" w14:textId="77777777" w:rsidTr="00F436AC">
        <w:tc>
          <w:tcPr>
            <w:tcW w:w="10173" w:type="dxa"/>
            <w:shd w:val="pct5" w:color="auto" w:fill="E7E6E6"/>
          </w:tcPr>
          <w:p w14:paraId="7804C5BA" w14:textId="77777777" w:rsidR="00925C6D" w:rsidRPr="00427344" w:rsidRDefault="00925C6D" w:rsidP="00F436AC">
            <w:pPr>
              <w:pStyle w:val="Nagwek2"/>
              <w:rPr>
                <w:rFonts w:ascii="Arial" w:hAnsi="Arial" w:cs="Arial"/>
                <w:color w:val="000000"/>
                <w:spacing w:val="3"/>
                <w:sz w:val="36"/>
                <w:szCs w:val="36"/>
              </w:rPr>
            </w:pPr>
            <w:bookmarkStart w:id="6" w:name="_Hlk149930154"/>
            <w:bookmarkStart w:id="7" w:name="_Hlk149930479"/>
            <w:bookmarkStart w:id="8" w:name="_Hlk167392524"/>
            <w:r w:rsidRPr="00427344">
              <w:rPr>
                <w:rFonts w:ascii="Arial" w:hAnsi="Arial" w:cs="Arial"/>
                <w:color w:val="000000"/>
                <w:spacing w:val="3"/>
              </w:rPr>
              <w:t>Termomodernizacja budynku usługowego firmy Dachland Marek Maleszka</w:t>
            </w:r>
          </w:p>
          <w:p w14:paraId="6A225BB7" w14:textId="77777777" w:rsidR="00925C6D" w:rsidRPr="00B251D5" w:rsidRDefault="00925C6D" w:rsidP="00F436AC">
            <w:pPr>
              <w:rPr>
                <w:rFonts w:ascii="Calibri" w:hAnsi="Calibri" w:cs="Calibri"/>
                <w:b/>
              </w:rPr>
            </w:pPr>
          </w:p>
        </w:tc>
      </w:tr>
      <w:tr w:rsidR="00925C6D" w:rsidRPr="00B251D5" w14:paraId="025145E8" w14:textId="77777777" w:rsidTr="00F436AC">
        <w:trPr>
          <w:trHeight w:val="77"/>
        </w:trPr>
        <w:tc>
          <w:tcPr>
            <w:tcW w:w="10173" w:type="dxa"/>
            <w:shd w:val="clear" w:color="auto" w:fill="auto"/>
          </w:tcPr>
          <w:p w14:paraId="0E96CACE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bookmarkStart w:id="9" w:name="_Hlk149930113"/>
            <w:bookmarkEnd w:id="6"/>
            <w:r w:rsidRPr="00A25204">
              <w:rPr>
                <w:rFonts w:ascii="Calibri" w:hAnsi="Calibri" w:cs="Calibri"/>
                <w:bCs/>
              </w:rPr>
              <w:t xml:space="preserve">Przedmiotem zamówienia jest kompleksowa termomodernizacja budynku biurowego firmy Dachland Marek Maleszka przy ul. Lubelskiej 41E w Olsztynie (działka nr ewid. 54/7 obręb 87 - wg nowej numeracji administracyjnej Urzędu Miasta Olsztyna obecnie budynek w dokumentacjach urzędowych oznaczany jest jako 41C) </w:t>
            </w:r>
          </w:p>
          <w:p w14:paraId="49EEEA45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Zakres obejmuje: </w:t>
            </w:r>
          </w:p>
          <w:p w14:paraId="6D9E4410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Docieplenie ścian zewnętrznych budynku metodą lekką-mokrą, przy użyciu płyt z twardej wełny mineralnej o grubości 10 cm (lokalnie 5 cm w obrębie ościeży okiennych i drzwiowych). </w:t>
            </w:r>
          </w:p>
          <w:p w14:paraId="6BA60256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Przygotowanie podłoża: oczyszczenie, impregnacja, gruntowanie powierzchni ścian. </w:t>
            </w:r>
          </w:p>
          <w:p w14:paraId="5AB48611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Wykonanie nowej wyprawy tynkarskiej: tynki strukturalne w odcieniach szarości, zgodnie z projektem i wytycznymi inwestora. </w:t>
            </w:r>
          </w:p>
          <w:p w14:paraId="5A881882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Wykonanie boni dekoracyjnych w elewacji budynku </w:t>
            </w:r>
          </w:p>
          <w:p w14:paraId="3221275E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Montaż kasetonów elewacyjnych z blachy perforowanej na konstrukcji stalowej w części nadwieszonej budynku. Kasetony w kolorach grafitowym i stalowej szarości. </w:t>
            </w:r>
          </w:p>
          <w:p w14:paraId="3CF00974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Obróbki blacharskie </w:t>
            </w:r>
          </w:p>
          <w:p w14:paraId="5FA78BD8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Dodatkowe docieplenie ściany cokołowej w celu usunięcia mostków termicznych </w:t>
            </w:r>
          </w:p>
          <w:p w14:paraId="39ACBC1B" w14:textId="77777777" w:rsidR="00925C6D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t xml:space="preserve">• Demontaż istniejących żaluzji frontowych w rejonie prowadzonych prac oraz ich ponowny montaż po wykonaniu ocieplenia i nowej elewacji. </w:t>
            </w:r>
          </w:p>
          <w:p w14:paraId="32B91B18" w14:textId="77777777" w:rsidR="00925C6D" w:rsidRPr="00B251D5" w:rsidRDefault="00925C6D" w:rsidP="00F436AC">
            <w:pPr>
              <w:spacing w:before="120" w:after="120"/>
              <w:jc w:val="both"/>
              <w:rPr>
                <w:rFonts w:ascii="Calibri" w:hAnsi="Calibri" w:cs="Calibri"/>
                <w:bCs/>
              </w:rPr>
            </w:pPr>
            <w:r w:rsidRPr="00A25204">
              <w:rPr>
                <w:rFonts w:ascii="Calibri" w:hAnsi="Calibri" w:cs="Calibri"/>
                <w:bCs/>
              </w:rPr>
              <w:lastRenderedPageBreak/>
              <w:t xml:space="preserve">• Wymiana dotychczasowych źródeł światła (świetlówki w oprawach otwartych i zamkniętych) na energooszczędne źródła światła LED. Dopuszcza się użycie innego materiału docieplenia pod warunkiem zachowania wsp. przenikania ciepła U </w:t>
            </w:r>
          </w:p>
        </w:tc>
      </w:tr>
    </w:tbl>
    <w:bookmarkEnd w:id="7"/>
    <w:bookmarkEnd w:id="9"/>
    <w:p w14:paraId="02F39520" w14:textId="77777777" w:rsidR="00925C6D" w:rsidRPr="00B251D5" w:rsidRDefault="00925C6D" w:rsidP="00925C6D">
      <w:pPr>
        <w:numPr>
          <w:ilvl w:val="1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 w:rsidRPr="00B251D5">
        <w:rPr>
          <w:rFonts w:ascii="Calibri" w:hAnsi="Calibri" w:cs="Calibri"/>
        </w:rPr>
        <w:lastRenderedPageBreak/>
        <w:t>Oświadczamy, że przedmiot zamówienia jest zgodny z wymaganiami Zamawiającego</w:t>
      </w:r>
      <w:bookmarkStart w:id="10" w:name="_Hlk164865273"/>
      <w:bookmarkStart w:id="11" w:name="_Hlk167393824"/>
      <w:bookmarkEnd w:id="8"/>
      <w:r>
        <w:rPr>
          <w:rFonts w:ascii="Calibri" w:hAnsi="Calibri" w:cs="Calibri"/>
        </w:rPr>
        <w:t>.</w:t>
      </w:r>
    </w:p>
    <w:p w14:paraId="55AC96D0" w14:textId="77777777" w:rsidR="00925C6D" w:rsidRPr="00B251D5" w:rsidRDefault="00925C6D" w:rsidP="00925C6D">
      <w:pPr>
        <w:numPr>
          <w:ilvl w:val="1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 w:rsidRPr="00B251D5">
        <w:rPr>
          <w:rFonts w:ascii="Calibri" w:hAnsi="Calibri" w:cs="Calibri"/>
        </w:rPr>
        <w:t>Oświadczamy, że zamówienie zrealizujemy w terminie ………….. tygodni od dnia zawarcia umowy.</w:t>
      </w:r>
    </w:p>
    <w:p w14:paraId="59227E27" w14:textId="77777777" w:rsidR="00925C6D" w:rsidRDefault="00925C6D" w:rsidP="00925C6D">
      <w:pPr>
        <w:numPr>
          <w:ilvl w:val="1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 w:rsidRPr="00B251D5">
        <w:rPr>
          <w:rFonts w:ascii="Calibri" w:hAnsi="Calibri" w:cs="Calibri"/>
        </w:rPr>
        <w:t>Oświadczamy, że oferujemy następujący termin gwarancji: …………</w:t>
      </w:r>
      <w:bookmarkEnd w:id="10"/>
      <w:bookmarkEnd w:id="11"/>
      <w:r w:rsidRPr="00B251D5">
        <w:rPr>
          <w:rFonts w:ascii="Calibri" w:hAnsi="Calibri" w:cs="Calibri"/>
        </w:rPr>
        <w:t xml:space="preserve"> miesięcy.</w:t>
      </w:r>
    </w:p>
    <w:p w14:paraId="2BA3DECE" w14:textId="7351C248" w:rsidR="00925C6D" w:rsidRPr="00925C6D" w:rsidRDefault="00925C6D" w:rsidP="00925C6D">
      <w:pPr>
        <w:numPr>
          <w:ilvl w:val="1"/>
          <w:numId w:val="7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że zrealizowaliśmy minimum trzy zadania dotyczące termomodernizacji budynków.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D5DCE4"/>
        <w:tblLook w:val="04A0" w:firstRow="1" w:lastRow="0" w:firstColumn="1" w:lastColumn="0" w:noHBand="0" w:noVBand="1"/>
      </w:tblPr>
      <w:tblGrid>
        <w:gridCol w:w="8954"/>
      </w:tblGrid>
      <w:tr w:rsidR="00925C6D" w:rsidRPr="00B251D5" w14:paraId="57BCC675" w14:textId="77777777" w:rsidTr="00F436AC">
        <w:trPr>
          <w:trHeight w:val="664"/>
        </w:trPr>
        <w:tc>
          <w:tcPr>
            <w:tcW w:w="10173" w:type="dxa"/>
            <w:shd w:val="pct5" w:color="auto" w:fill="D5DCE4"/>
            <w:vAlign w:val="center"/>
          </w:tcPr>
          <w:p w14:paraId="48A75D8D" w14:textId="77777777" w:rsidR="00925C6D" w:rsidRPr="00B251D5" w:rsidRDefault="00925C6D" w:rsidP="00925C6D">
            <w:pPr>
              <w:pStyle w:val="Tekstpodstawowywcity"/>
              <w:numPr>
                <w:ilvl w:val="0"/>
                <w:numId w:val="1"/>
              </w:numPr>
              <w:spacing w:before="120" w:after="120" w:line="240" w:lineRule="auto"/>
              <w:rPr>
                <w:rFonts w:ascii="Calibri" w:hAnsi="Calibri" w:cs="Calibri"/>
                <w:b/>
                <w:szCs w:val="22"/>
              </w:rPr>
            </w:pPr>
            <w:r w:rsidRPr="00B251D5">
              <w:rPr>
                <w:rFonts w:ascii="Calibri" w:hAnsi="Calibri" w:cs="Calibri"/>
                <w:b/>
                <w:szCs w:val="22"/>
              </w:rPr>
              <w:t>CENA  OFERTOWA</w:t>
            </w:r>
          </w:p>
        </w:tc>
      </w:tr>
    </w:tbl>
    <w:p w14:paraId="0016675A" w14:textId="77777777" w:rsidR="00925C6D" w:rsidRPr="00B251D5" w:rsidRDefault="00925C6D" w:rsidP="00925C6D">
      <w:pPr>
        <w:pStyle w:val="Tekstpodstawowywcity"/>
        <w:numPr>
          <w:ilvl w:val="0"/>
          <w:numId w:val="3"/>
        </w:numPr>
        <w:tabs>
          <w:tab w:val="left" w:pos="567"/>
        </w:tabs>
        <w:spacing w:before="360" w:line="240" w:lineRule="auto"/>
        <w:ind w:left="567" w:hanging="425"/>
        <w:rPr>
          <w:rFonts w:ascii="Calibri" w:hAnsi="Calibri" w:cs="Calibri"/>
          <w:szCs w:val="22"/>
        </w:rPr>
      </w:pPr>
      <w:r w:rsidRPr="00B251D5">
        <w:rPr>
          <w:rFonts w:ascii="Calibri" w:hAnsi="Calibri" w:cs="Calibri"/>
          <w:b/>
          <w:bCs/>
          <w:szCs w:val="22"/>
        </w:rPr>
        <w:t xml:space="preserve">CENA OFERTOWA </w:t>
      </w:r>
      <w:r w:rsidRPr="00B251D5">
        <w:rPr>
          <w:rFonts w:ascii="Calibri" w:hAnsi="Calibri" w:cs="Calibri"/>
          <w:bCs/>
          <w:szCs w:val="22"/>
        </w:rPr>
        <w:t>jest ceną ryczałtową i</w:t>
      </w:r>
      <w:r w:rsidRPr="00B251D5">
        <w:rPr>
          <w:rFonts w:ascii="Calibri" w:hAnsi="Calibri" w:cs="Calibri"/>
          <w:b/>
          <w:bCs/>
          <w:szCs w:val="22"/>
        </w:rPr>
        <w:t xml:space="preserve"> </w:t>
      </w:r>
      <w:r w:rsidRPr="00B251D5">
        <w:rPr>
          <w:rFonts w:ascii="Calibri" w:hAnsi="Calibri" w:cs="Calibri"/>
          <w:szCs w:val="22"/>
        </w:rPr>
        <w:t>stanowi całkowite wynagrodzenie Wykonawcy, uwzględniające wszystkie koszty związane z realizacją przedmiotu zamówienia zgodnie z postanowieniami opisanymi w zapytaniu ofertowym, w tym podatek od towarów i usług (VAT).</w:t>
      </w:r>
    </w:p>
    <w:p w14:paraId="768789EF" w14:textId="77777777" w:rsidR="00925C6D" w:rsidRPr="00B251D5" w:rsidRDefault="00925C6D" w:rsidP="00925C6D">
      <w:pPr>
        <w:pStyle w:val="Tekstpodstawowywcity"/>
        <w:numPr>
          <w:ilvl w:val="0"/>
          <w:numId w:val="3"/>
        </w:numPr>
        <w:tabs>
          <w:tab w:val="left" w:pos="567"/>
        </w:tabs>
        <w:spacing w:before="240" w:after="360" w:line="240" w:lineRule="auto"/>
        <w:ind w:left="567" w:hanging="425"/>
        <w:rPr>
          <w:rFonts w:ascii="Calibri" w:hAnsi="Calibri" w:cs="Calibri"/>
          <w:szCs w:val="22"/>
        </w:rPr>
      </w:pPr>
      <w:r w:rsidRPr="00B251D5">
        <w:rPr>
          <w:rFonts w:ascii="Calibri" w:hAnsi="Calibri" w:cs="Calibri"/>
          <w:b/>
          <w:bCs/>
          <w:szCs w:val="22"/>
        </w:rPr>
        <w:t>OFERUJEMY</w:t>
      </w:r>
      <w:r w:rsidRPr="00B251D5">
        <w:rPr>
          <w:rFonts w:ascii="Calibri" w:hAnsi="Calibri" w:cs="Calibri"/>
          <w:szCs w:val="22"/>
        </w:rPr>
        <w:t xml:space="preserve"> wykonanie </w:t>
      </w:r>
      <w:r w:rsidRPr="00B251D5">
        <w:rPr>
          <w:rFonts w:ascii="Calibri" w:hAnsi="Calibri" w:cs="Calibri"/>
          <w:b/>
          <w:szCs w:val="22"/>
        </w:rPr>
        <w:t>przedmiotu zamówienia</w:t>
      </w:r>
      <w:r w:rsidRPr="00B251D5">
        <w:rPr>
          <w:rFonts w:ascii="Calibri" w:hAnsi="Calibri" w:cs="Calibri"/>
          <w:szCs w:val="22"/>
        </w:rPr>
        <w:t xml:space="preserve"> za następującą </w:t>
      </w:r>
      <w:r w:rsidRPr="00B251D5">
        <w:rPr>
          <w:rFonts w:ascii="Calibri" w:hAnsi="Calibri" w:cs="Calibri"/>
          <w:b/>
          <w:szCs w:val="22"/>
        </w:rPr>
        <w:t>CENĘ OFERTOWĄ</w:t>
      </w:r>
      <w:r w:rsidRPr="00B251D5">
        <w:rPr>
          <w:rFonts w:ascii="Calibri" w:hAnsi="Calibri" w:cs="Calibri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25C6D" w:rsidRPr="00B251D5" w14:paraId="126DC95C" w14:textId="77777777" w:rsidTr="00F436AC">
        <w:tc>
          <w:tcPr>
            <w:tcW w:w="10173" w:type="dxa"/>
            <w:shd w:val="pct5" w:color="auto" w:fill="E7E6E6"/>
          </w:tcPr>
          <w:p w14:paraId="48C39667" w14:textId="77777777" w:rsidR="00925C6D" w:rsidRPr="00265601" w:rsidRDefault="00925C6D" w:rsidP="00F436AC">
            <w:pPr>
              <w:pStyle w:val="Nagwek2"/>
              <w:rPr>
                <w:rFonts w:ascii="Arial" w:hAnsi="Arial" w:cs="Arial"/>
                <w:color w:val="000000"/>
                <w:spacing w:val="3"/>
                <w:sz w:val="36"/>
                <w:szCs w:val="36"/>
              </w:rPr>
            </w:pPr>
            <w:bookmarkStart w:id="12" w:name="_Hlk185610734"/>
            <w:bookmarkStart w:id="13" w:name="_Hlk167393397"/>
            <w:bookmarkStart w:id="14" w:name="_Hlk178349474"/>
            <w:bookmarkStart w:id="15" w:name="_Hlk149930187"/>
            <w:r w:rsidRPr="00427344">
              <w:rPr>
                <w:rFonts w:ascii="Arial" w:hAnsi="Arial" w:cs="Arial"/>
                <w:color w:val="000000"/>
                <w:spacing w:val="3"/>
              </w:rPr>
              <w:t>Termomodernizacja budynku usługowego firmy Dachland Marek Maleszka</w:t>
            </w:r>
          </w:p>
        </w:tc>
      </w:tr>
    </w:tbl>
    <w:p w14:paraId="18D27D08" w14:textId="77777777" w:rsidR="00925C6D" w:rsidRPr="00B251D5" w:rsidRDefault="00925C6D" w:rsidP="00925C6D">
      <w:pPr>
        <w:pStyle w:val="Tekstpodstawowywcity"/>
        <w:tabs>
          <w:tab w:val="left" w:pos="567"/>
        </w:tabs>
        <w:spacing w:before="240" w:after="360" w:line="240" w:lineRule="auto"/>
        <w:ind w:left="567" w:hanging="425"/>
        <w:rPr>
          <w:rFonts w:ascii="Calibri" w:hAnsi="Calibri" w:cs="Calibri"/>
          <w:szCs w:val="22"/>
        </w:rPr>
      </w:pPr>
      <w:bookmarkStart w:id="16" w:name="_Hlk185610649"/>
      <w:bookmarkEnd w:id="12"/>
      <w:r w:rsidRPr="00B251D5">
        <w:rPr>
          <w:rFonts w:ascii="Calibri" w:hAnsi="Calibri" w:cs="Calibri"/>
          <w:b/>
          <w:szCs w:val="22"/>
        </w:rPr>
        <w:t xml:space="preserve">…………………………………………………………..………. zł </w:t>
      </w:r>
      <w:r w:rsidRPr="00B251D5">
        <w:rPr>
          <w:rFonts w:ascii="Calibri" w:hAnsi="Calibri" w:cs="Calibri"/>
          <w:b/>
          <w:bCs/>
          <w:szCs w:val="22"/>
        </w:rPr>
        <w:t>netto</w:t>
      </w:r>
    </w:p>
    <w:p w14:paraId="5E134EA2" w14:textId="77777777" w:rsidR="00925C6D" w:rsidRPr="00B251D5" w:rsidRDefault="00925C6D" w:rsidP="00925C6D">
      <w:pPr>
        <w:pStyle w:val="Tekstpodstawowywcity"/>
        <w:tabs>
          <w:tab w:val="left" w:pos="567"/>
        </w:tabs>
        <w:spacing w:before="240" w:after="360" w:line="240" w:lineRule="auto"/>
        <w:ind w:left="567" w:hanging="425"/>
        <w:rPr>
          <w:rFonts w:ascii="Calibri" w:hAnsi="Calibri" w:cs="Calibri"/>
          <w:b/>
          <w:bCs/>
          <w:szCs w:val="22"/>
        </w:rPr>
      </w:pPr>
      <w:r w:rsidRPr="00B251D5">
        <w:rPr>
          <w:rFonts w:ascii="Calibri" w:hAnsi="Calibri" w:cs="Calibri"/>
          <w:b/>
          <w:bCs/>
          <w:szCs w:val="22"/>
        </w:rPr>
        <w:t xml:space="preserve">……………………………….……………….…………………. zł </w:t>
      </w:r>
      <w:r w:rsidRPr="00B251D5">
        <w:rPr>
          <w:rFonts w:ascii="Calibri" w:hAnsi="Calibri" w:cs="Calibri"/>
          <w:b/>
          <w:szCs w:val="22"/>
        </w:rPr>
        <w:t>brutto</w:t>
      </w:r>
      <w:r w:rsidRPr="00B251D5">
        <w:rPr>
          <w:rFonts w:ascii="Calibri" w:hAnsi="Calibri" w:cs="Calibri"/>
          <w:szCs w:val="22"/>
        </w:rPr>
        <w:t xml:space="preserve"> </w:t>
      </w:r>
    </w:p>
    <w:p w14:paraId="25BC7592" w14:textId="77777777" w:rsidR="00925C6D" w:rsidRPr="00B251D5" w:rsidRDefault="00925C6D" w:rsidP="00925C6D">
      <w:pPr>
        <w:pStyle w:val="Tekstpodstawowywcity"/>
        <w:tabs>
          <w:tab w:val="left" w:pos="567"/>
        </w:tabs>
        <w:spacing w:before="240" w:after="360" w:line="240" w:lineRule="auto"/>
        <w:ind w:left="567" w:hanging="425"/>
        <w:rPr>
          <w:rFonts w:ascii="Calibri" w:hAnsi="Calibri" w:cs="Calibri"/>
          <w:b/>
          <w:bCs/>
          <w:szCs w:val="22"/>
        </w:rPr>
      </w:pPr>
      <w:r w:rsidRPr="00B251D5">
        <w:rPr>
          <w:rFonts w:ascii="Calibri" w:hAnsi="Calibri" w:cs="Calibri"/>
          <w:b/>
          <w:bCs/>
          <w:szCs w:val="22"/>
        </w:rPr>
        <w:t>podatek VAT …………...% w wysokości ……………….………………zł.</w:t>
      </w:r>
      <w:bookmarkEnd w:id="13"/>
      <w:bookmarkEnd w:id="14"/>
      <w:bookmarkEnd w:id="16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D5DCE4"/>
        <w:tblLook w:val="04A0" w:firstRow="1" w:lastRow="0" w:firstColumn="1" w:lastColumn="0" w:noHBand="0" w:noVBand="1"/>
      </w:tblPr>
      <w:tblGrid>
        <w:gridCol w:w="8954"/>
      </w:tblGrid>
      <w:tr w:rsidR="00925C6D" w:rsidRPr="00B251D5" w14:paraId="275D367D" w14:textId="77777777" w:rsidTr="00F436AC">
        <w:trPr>
          <w:trHeight w:val="664"/>
        </w:trPr>
        <w:tc>
          <w:tcPr>
            <w:tcW w:w="10173" w:type="dxa"/>
            <w:shd w:val="pct5" w:color="auto" w:fill="D5DCE4"/>
            <w:vAlign w:val="center"/>
          </w:tcPr>
          <w:bookmarkEnd w:id="15"/>
          <w:p w14:paraId="49F717EA" w14:textId="77777777" w:rsidR="00925C6D" w:rsidRPr="00B251D5" w:rsidRDefault="00925C6D" w:rsidP="00925C6D">
            <w:pPr>
              <w:pStyle w:val="Tekstpodstawowywcity"/>
              <w:numPr>
                <w:ilvl w:val="0"/>
                <w:numId w:val="1"/>
              </w:numPr>
              <w:spacing w:before="120" w:after="120" w:line="240" w:lineRule="auto"/>
              <w:ind w:left="284" w:hanging="284"/>
              <w:rPr>
                <w:rFonts w:ascii="Calibri" w:hAnsi="Calibri" w:cs="Calibri"/>
                <w:b/>
                <w:szCs w:val="22"/>
              </w:rPr>
            </w:pPr>
            <w:r w:rsidRPr="00B251D5">
              <w:rPr>
                <w:rFonts w:ascii="Calibri" w:hAnsi="Calibri" w:cs="Calibri"/>
                <w:b/>
                <w:szCs w:val="22"/>
              </w:rPr>
              <w:t>Warunki płatności</w:t>
            </w:r>
          </w:p>
        </w:tc>
      </w:tr>
    </w:tbl>
    <w:p w14:paraId="3E002204" w14:textId="77777777" w:rsidR="00925C6D" w:rsidRPr="00B251D5" w:rsidRDefault="00925C6D" w:rsidP="00925C6D">
      <w:pPr>
        <w:pStyle w:val="Tekstpodstawowywcity"/>
        <w:tabs>
          <w:tab w:val="left" w:pos="567"/>
        </w:tabs>
        <w:spacing w:before="120" w:line="240" w:lineRule="auto"/>
        <w:ind w:left="0"/>
        <w:rPr>
          <w:rFonts w:ascii="Calibri" w:hAnsi="Calibri" w:cs="Calibri"/>
          <w:szCs w:val="22"/>
        </w:rPr>
      </w:pPr>
      <w:r w:rsidRPr="00B251D5">
        <w:rPr>
          <w:rFonts w:ascii="Calibri" w:hAnsi="Calibri" w:cs="Calibri"/>
          <w:szCs w:val="22"/>
        </w:rPr>
        <w:t xml:space="preserve">Oświadczamy, że akceptujemy warunki płatności wskazane w zapytaniu ofertowym, tj.: </w:t>
      </w:r>
    </w:p>
    <w:p w14:paraId="2625CDAB" w14:textId="77777777" w:rsidR="00925C6D" w:rsidRDefault="00925C6D" w:rsidP="00925C6D">
      <w:pPr>
        <w:pStyle w:val="Tekstpodstawowywcity"/>
        <w:tabs>
          <w:tab w:val="left" w:pos="567"/>
        </w:tabs>
        <w:spacing w:before="240" w:line="240" w:lineRule="auto"/>
        <w:ind w:left="0"/>
        <w:rPr>
          <w:rFonts w:ascii="Calibri" w:hAnsi="Calibri" w:cs="Calibri"/>
          <w:bCs/>
          <w:szCs w:val="22"/>
        </w:rPr>
      </w:pPr>
      <w:r w:rsidRPr="00B251D5">
        <w:rPr>
          <w:rFonts w:ascii="Calibri" w:hAnsi="Calibri" w:cs="Calibri"/>
          <w:bCs/>
          <w:szCs w:val="22"/>
        </w:rPr>
        <w:t xml:space="preserve">Płatność po </w:t>
      </w:r>
      <w:r>
        <w:rPr>
          <w:rFonts w:ascii="Calibri" w:hAnsi="Calibri" w:cs="Calibri"/>
          <w:bCs/>
          <w:szCs w:val="22"/>
        </w:rPr>
        <w:t xml:space="preserve">wykonaniu przedmiotu zamówienia </w:t>
      </w:r>
      <w:r w:rsidRPr="00B251D5">
        <w:rPr>
          <w:rFonts w:ascii="Calibri" w:hAnsi="Calibri" w:cs="Calibri"/>
          <w:bCs/>
          <w:szCs w:val="22"/>
        </w:rPr>
        <w:t>do 30 dni od otrzymania faktury.</w:t>
      </w:r>
    </w:p>
    <w:p w14:paraId="134FE746" w14:textId="77777777" w:rsidR="00925C6D" w:rsidRPr="00B251D5" w:rsidRDefault="00925C6D" w:rsidP="00925C6D">
      <w:pPr>
        <w:pStyle w:val="Tekstpodstawowywcity"/>
        <w:tabs>
          <w:tab w:val="left" w:pos="567"/>
        </w:tabs>
        <w:spacing w:before="240" w:line="240" w:lineRule="auto"/>
        <w:ind w:left="0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Ew. Możliwość wypłaty zaliczki w wysokości do 20% pod warunkiem realizacji zadania potwierdzającego wykonanie połowy prac.</w:t>
      </w:r>
    </w:p>
    <w:tbl>
      <w:tblPr>
        <w:tblpPr w:leftFromText="141" w:rightFromText="141" w:vertAnchor="text" w:horzAnchor="margin" w:tblpX="148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D5DCE4"/>
        <w:tblLook w:val="04A0" w:firstRow="1" w:lastRow="0" w:firstColumn="1" w:lastColumn="0" w:noHBand="0" w:noVBand="1"/>
      </w:tblPr>
      <w:tblGrid>
        <w:gridCol w:w="9062"/>
      </w:tblGrid>
      <w:tr w:rsidR="00925C6D" w:rsidRPr="00B251D5" w14:paraId="669B6714" w14:textId="77777777" w:rsidTr="00F436AC">
        <w:tc>
          <w:tcPr>
            <w:tcW w:w="10281" w:type="dxa"/>
            <w:shd w:val="pct5" w:color="auto" w:fill="D5DCE4"/>
            <w:vAlign w:val="center"/>
          </w:tcPr>
          <w:p w14:paraId="7B682D36" w14:textId="77777777" w:rsidR="00925C6D" w:rsidRPr="00B251D5" w:rsidRDefault="00925C6D" w:rsidP="00925C6D">
            <w:pPr>
              <w:pStyle w:val="Tekstpodstawowywcity"/>
              <w:numPr>
                <w:ilvl w:val="0"/>
                <w:numId w:val="1"/>
              </w:numPr>
              <w:tabs>
                <w:tab w:val="left" w:pos="284"/>
              </w:tabs>
              <w:spacing w:before="240" w:after="240" w:line="240" w:lineRule="auto"/>
              <w:ind w:left="709" w:hanging="709"/>
              <w:rPr>
                <w:rFonts w:ascii="Calibri" w:hAnsi="Calibri" w:cs="Calibri"/>
                <w:szCs w:val="22"/>
              </w:rPr>
            </w:pPr>
            <w:r w:rsidRPr="00B251D5">
              <w:rPr>
                <w:rFonts w:ascii="Calibri" w:hAnsi="Calibri" w:cs="Calibri"/>
                <w:b/>
                <w:szCs w:val="22"/>
              </w:rPr>
              <w:t>OŚWIADCZENIA:</w:t>
            </w:r>
          </w:p>
        </w:tc>
      </w:tr>
    </w:tbl>
    <w:p w14:paraId="72CE4AD8" w14:textId="77777777" w:rsidR="00925C6D" w:rsidRPr="00B251D5" w:rsidRDefault="00925C6D" w:rsidP="00925C6D">
      <w:pPr>
        <w:numPr>
          <w:ilvl w:val="0"/>
          <w:numId w:val="6"/>
        </w:numPr>
        <w:spacing w:after="0" w:line="276" w:lineRule="auto"/>
        <w:ind w:left="567" w:hanging="283"/>
        <w:contextualSpacing/>
        <w:jc w:val="both"/>
        <w:rPr>
          <w:rFonts w:ascii="Calibri" w:hAnsi="Calibri" w:cs="Calibri"/>
        </w:rPr>
      </w:pPr>
      <w:r w:rsidRPr="00B251D5">
        <w:rPr>
          <w:rFonts w:ascii="Calibri" w:hAnsi="Calibri" w:cs="Calibri"/>
        </w:rPr>
        <w:t>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6F1A45D7" w14:textId="77777777" w:rsidR="00925C6D" w:rsidRPr="00B251D5" w:rsidRDefault="00925C6D" w:rsidP="00925C6D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B251D5">
        <w:rPr>
          <w:rFonts w:ascii="Calibri" w:hAnsi="Calibri" w:cs="Calibri"/>
          <w:sz w:val="22"/>
          <w:szCs w:val="22"/>
        </w:rPr>
        <w:t>Zamówienie zrealizujemy w terminie wskazanym w zapytaniu ofertowym.</w:t>
      </w:r>
    </w:p>
    <w:p w14:paraId="5DF62F3B" w14:textId="77777777" w:rsidR="00925C6D" w:rsidRPr="00B251D5" w:rsidRDefault="00925C6D" w:rsidP="00925C6D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B251D5">
        <w:rPr>
          <w:rFonts w:ascii="Calibri" w:hAnsi="Calibri" w:cs="Calibri"/>
          <w:sz w:val="22"/>
          <w:szCs w:val="22"/>
        </w:rPr>
        <w:t>Zapoznaliśmy się z treścią wyjaśnień do zapytania ofertowego i jego modyfikacjami</w:t>
      </w:r>
      <w:r w:rsidRPr="00B251D5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B251D5">
        <w:rPr>
          <w:rFonts w:ascii="Calibri" w:hAnsi="Calibri" w:cs="Calibri"/>
          <w:sz w:val="22"/>
          <w:szCs w:val="22"/>
        </w:rPr>
        <w:t>.</w:t>
      </w:r>
    </w:p>
    <w:p w14:paraId="487EDA74" w14:textId="77777777" w:rsidR="00925C6D" w:rsidRPr="00B251D5" w:rsidRDefault="00925C6D" w:rsidP="00925C6D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B251D5">
        <w:rPr>
          <w:rFonts w:ascii="Calibri" w:hAnsi="Calibri" w:cs="Calibri"/>
          <w:sz w:val="22"/>
          <w:szCs w:val="22"/>
        </w:rPr>
        <w:lastRenderedPageBreak/>
        <w:t xml:space="preserve">Zapoznaliśmy się ze wzorem umowy, nie wnosimy do niego zastrzeżeń a w przypadku wyboru naszej oferty zobowiązujemy się do zawarcia umowy w brzmieniu określonym w zapytaniu. </w:t>
      </w:r>
    </w:p>
    <w:p w14:paraId="458F5CD2" w14:textId="77777777" w:rsidR="00925C6D" w:rsidRPr="00B251D5" w:rsidRDefault="00925C6D" w:rsidP="00925C6D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B251D5">
        <w:rPr>
          <w:rFonts w:ascii="Calibri" w:hAnsi="Calibri" w:cs="Calibri"/>
          <w:sz w:val="22"/>
          <w:szCs w:val="22"/>
        </w:rPr>
        <w:t>Jesteśmy związani niniejszą ofertą przez czas wskazany w zapytaniu ofertowym, tj. 30 dni od upływu terminu składania ofert.</w:t>
      </w:r>
    </w:p>
    <w:p w14:paraId="27E8C579" w14:textId="77777777" w:rsidR="00925C6D" w:rsidRPr="00B251D5" w:rsidRDefault="00925C6D" w:rsidP="00925C6D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B251D5">
        <w:rPr>
          <w:rFonts w:ascii="Calibri" w:hAnsi="Calibri" w:cs="Calibri"/>
          <w:sz w:val="22"/>
          <w:szCs w:val="22"/>
        </w:rPr>
        <w:t>Nie jesteśmy powiązani osobowo ani kapitałowo z Zamawiającym lub osobami upoważnionymi do zaciągania zobowiązań w imieniu Zamawiającego lub osobami wykonującymi w imieniu Zamawiającego czynności związane z przygotowaniem oraz przeprowadzeniem postępowania o udzielenie zamówienia.</w:t>
      </w:r>
    </w:p>
    <w:p w14:paraId="27EC7CFD" w14:textId="77777777" w:rsidR="00925C6D" w:rsidRPr="00B251D5" w:rsidRDefault="00925C6D" w:rsidP="00925C6D">
      <w:pPr>
        <w:pStyle w:val="Akapitzlist"/>
        <w:numPr>
          <w:ilvl w:val="0"/>
          <w:numId w:val="6"/>
        </w:numPr>
        <w:spacing w:line="276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B251D5">
        <w:rPr>
          <w:rFonts w:ascii="Calibri" w:hAnsi="Calibri" w:cs="Calibr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D5DCE4"/>
        <w:tblLook w:val="04A0" w:firstRow="1" w:lastRow="0" w:firstColumn="1" w:lastColumn="0" w:noHBand="0" w:noVBand="1"/>
      </w:tblPr>
      <w:tblGrid>
        <w:gridCol w:w="8954"/>
      </w:tblGrid>
      <w:tr w:rsidR="00925C6D" w:rsidRPr="00B251D5" w14:paraId="76AC6E1D" w14:textId="77777777" w:rsidTr="00F436AC">
        <w:tc>
          <w:tcPr>
            <w:tcW w:w="10173" w:type="dxa"/>
            <w:shd w:val="pct5" w:color="auto" w:fill="D5DCE4"/>
            <w:vAlign w:val="center"/>
          </w:tcPr>
          <w:p w14:paraId="3683BB12" w14:textId="77777777" w:rsidR="00925C6D" w:rsidRPr="00B251D5" w:rsidRDefault="00925C6D" w:rsidP="00925C6D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  <w:tab w:val="left" w:pos="749"/>
              </w:tabs>
              <w:spacing w:before="240" w:after="240" w:line="240" w:lineRule="auto"/>
              <w:ind w:left="1026" w:hanging="992"/>
              <w:rPr>
                <w:rFonts w:ascii="Calibri" w:hAnsi="Calibri" w:cs="Calibri"/>
                <w:szCs w:val="22"/>
              </w:rPr>
            </w:pPr>
            <w:r w:rsidRPr="00B251D5">
              <w:rPr>
                <w:rFonts w:ascii="Calibri" w:hAnsi="Calibri" w:cs="Calibri"/>
                <w:b/>
                <w:szCs w:val="22"/>
              </w:rPr>
              <w:t>ZOBOWIĄZANIA  W  PRZYPADKU  PRZYZNANIA  ZAMÓWIENIA:</w:t>
            </w:r>
          </w:p>
        </w:tc>
      </w:tr>
    </w:tbl>
    <w:p w14:paraId="500940CD" w14:textId="77777777" w:rsidR="00925C6D" w:rsidRPr="00B251D5" w:rsidRDefault="00925C6D" w:rsidP="00925C6D">
      <w:pPr>
        <w:pStyle w:val="Default"/>
        <w:numPr>
          <w:ilvl w:val="3"/>
          <w:numId w:val="1"/>
        </w:numPr>
        <w:tabs>
          <w:tab w:val="left" w:pos="709"/>
        </w:tabs>
        <w:spacing w:before="120"/>
        <w:ind w:left="993" w:hanging="709"/>
        <w:jc w:val="both"/>
        <w:rPr>
          <w:color w:val="auto"/>
          <w:sz w:val="22"/>
          <w:szCs w:val="22"/>
        </w:rPr>
      </w:pPr>
      <w:r w:rsidRPr="00B251D5">
        <w:rPr>
          <w:color w:val="auto"/>
          <w:sz w:val="22"/>
          <w:szCs w:val="22"/>
        </w:rPr>
        <w:t>Zobowiązujemy się do zawarcia Umowy w miejscu i terminie wyznaczonym przez Zamawiającego.</w:t>
      </w:r>
    </w:p>
    <w:p w14:paraId="0E07D277" w14:textId="77777777" w:rsidR="00925C6D" w:rsidRPr="00B251D5" w:rsidRDefault="00925C6D" w:rsidP="00925C6D">
      <w:pPr>
        <w:pStyle w:val="Default"/>
        <w:numPr>
          <w:ilvl w:val="3"/>
          <w:numId w:val="1"/>
        </w:numPr>
        <w:tabs>
          <w:tab w:val="left" w:pos="709"/>
        </w:tabs>
        <w:spacing w:before="120"/>
        <w:ind w:left="709" w:hanging="425"/>
        <w:jc w:val="both"/>
        <w:rPr>
          <w:color w:val="auto"/>
          <w:sz w:val="22"/>
          <w:szCs w:val="22"/>
        </w:rPr>
      </w:pPr>
      <w:r w:rsidRPr="00B251D5">
        <w:rPr>
          <w:color w:val="auto"/>
          <w:sz w:val="22"/>
          <w:szCs w:val="22"/>
        </w:rPr>
        <w:t xml:space="preserve">Zobowiązujemy się do realizacji przedmiotu zamówienia w terminie wskazanym w zapytaniu ofertowym. </w:t>
      </w:r>
    </w:p>
    <w:p w14:paraId="5D21D879" w14:textId="77777777" w:rsidR="00925C6D" w:rsidRPr="00B251D5" w:rsidRDefault="00925C6D" w:rsidP="00925C6D">
      <w:pPr>
        <w:tabs>
          <w:tab w:val="left" w:pos="709"/>
        </w:tabs>
        <w:ind w:left="993" w:hanging="709"/>
        <w:rPr>
          <w:rFonts w:ascii="Calibri" w:hAnsi="Calibri" w:cs="Calibri"/>
          <w:vanish/>
        </w:rPr>
      </w:pPr>
    </w:p>
    <w:tbl>
      <w:tblPr>
        <w:tblpPr w:leftFromText="141" w:rightFromText="141" w:vertAnchor="text" w:horzAnchor="margin" w:tblpX="148" w:tblpY="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D5DCE4"/>
        <w:tblLook w:val="04A0" w:firstRow="1" w:lastRow="0" w:firstColumn="1" w:lastColumn="0" w:noHBand="0" w:noVBand="1"/>
      </w:tblPr>
      <w:tblGrid>
        <w:gridCol w:w="9062"/>
      </w:tblGrid>
      <w:tr w:rsidR="00925C6D" w:rsidRPr="00B251D5" w14:paraId="572B7791" w14:textId="77777777" w:rsidTr="00F436AC">
        <w:tc>
          <w:tcPr>
            <w:tcW w:w="10281" w:type="dxa"/>
            <w:shd w:val="pct5" w:color="auto" w:fill="D5DCE4"/>
            <w:vAlign w:val="center"/>
          </w:tcPr>
          <w:p w14:paraId="767A9177" w14:textId="77777777" w:rsidR="00925C6D" w:rsidRPr="00B251D5" w:rsidRDefault="00925C6D" w:rsidP="00925C6D">
            <w:pPr>
              <w:pStyle w:val="Tekstpodstawowywcity"/>
              <w:numPr>
                <w:ilvl w:val="0"/>
                <w:numId w:val="1"/>
              </w:numPr>
              <w:tabs>
                <w:tab w:val="left" w:pos="426"/>
                <w:tab w:val="left" w:pos="851"/>
              </w:tabs>
              <w:spacing w:before="240" w:after="240" w:line="240" w:lineRule="auto"/>
              <w:ind w:left="709" w:hanging="709"/>
              <w:rPr>
                <w:rFonts w:ascii="Calibri" w:hAnsi="Calibri" w:cs="Calibri"/>
                <w:szCs w:val="22"/>
              </w:rPr>
            </w:pPr>
            <w:r w:rsidRPr="00B251D5">
              <w:rPr>
                <w:rFonts w:ascii="Calibri" w:hAnsi="Calibri" w:cs="Calibri"/>
                <w:b/>
                <w:szCs w:val="22"/>
              </w:rPr>
              <w:t>INNE:</w:t>
            </w:r>
          </w:p>
        </w:tc>
      </w:tr>
    </w:tbl>
    <w:p w14:paraId="3996E0E6" w14:textId="77777777" w:rsidR="00925C6D" w:rsidRPr="00B251D5" w:rsidRDefault="00925C6D" w:rsidP="00925C6D">
      <w:pPr>
        <w:pStyle w:val="Zwykytekst"/>
        <w:numPr>
          <w:ilvl w:val="3"/>
          <w:numId w:val="1"/>
        </w:numPr>
        <w:tabs>
          <w:tab w:val="left" w:pos="851"/>
        </w:tabs>
        <w:spacing w:before="240"/>
        <w:ind w:hanging="2313"/>
        <w:jc w:val="both"/>
        <w:rPr>
          <w:rFonts w:ascii="Calibri" w:hAnsi="Calibri" w:cs="Calibri"/>
          <w:b/>
          <w:sz w:val="22"/>
          <w:szCs w:val="22"/>
        </w:rPr>
      </w:pPr>
      <w:r w:rsidRPr="00B251D5">
        <w:rPr>
          <w:rFonts w:ascii="Calibri" w:hAnsi="Calibri" w:cs="Calibri"/>
          <w:b/>
          <w:sz w:val="22"/>
          <w:szCs w:val="22"/>
        </w:rPr>
        <w:t>Obowiązki  informacyjne  przewidziane  w  art.  13  lub  art.  14  RODO:</w:t>
      </w:r>
    </w:p>
    <w:p w14:paraId="6C3EAE9E" w14:textId="77777777" w:rsidR="00925C6D" w:rsidRPr="00B251D5" w:rsidRDefault="00925C6D" w:rsidP="00925C6D">
      <w:pPr>
        <w:pStyle w:val="Zwykytekst"/>
        <w:tabs>
          <w:tab w:val="left" w:pos="851"/>
        </w:tabs>
        <w:spacing w:before="240" w:after="360"/>
        <w:ind w:left="567"/>
        <w:jc w:val="both"/>
        <w:rPr>
          <w:rFonts w:ascii="Calibri" w:hAnsi="Calibri" w:cs="Calibri"/>
          <w:bCs/>
          <w:sz w:val="22"/>
          <w:szCs w:val="22"/>
        </w:rPr>
      </w:pPr>
      <w:r w:rsidRPr="00B251D5">
        <w:rPr>
          <w:rFonts w:ascii="Calibri" w:hAnsi="Calibri" w:cs="Calibri"/>
          <w:bCs/>
          <w:color w:val="000000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Pr="00B251D5">
        <w:rPr>
          <w:rStyle w:val="Odwoanieprzypisudolnego"/>
          <w:rFonts w:ascii="Calibri" w:hAnsi="Calibri" w:cs="Calibri"/>
          <w:bCs/>
          <w:sz w:val="22"/>
          <w:szCs w:val="22"/>
        </w:rPr>
        <w:footnoteReference w:id="2"/>
      </w:r>
      <w:r w:rsidRPr="00B251D5">
        <w:rPr>
          <w:rFonts w:ascii="Calibri" w:hAnsi="Calibri" w:cs="Calibri"/>
          <w:bCs/>
          <w:sz w:val="22"/>
          <w:szCs w:val="22"/>
        </w:rPr>
        <w:t xml:space="preserve"> .</w:t>
      </w:r>
    </w:p>
    <w:p w14:paraId="3BBDE626" w14:textId="77777777" w:rsidR="00925C6D" w:rsidRPr="00B251D5" w:rsidRDefault="00925C6D" w:rsidP="00925C6D">
      <w:pPr>
        <w:pStyle w:val="Default"/>
        <w:numPr>
          <w:ilvl w:val="3"/>
          <w:numId w:val="1"/>
        </w:numPr>
        <w:tabs>
          <w:tab w:val="left" w:pos="851"/>
        </w:tabs>
        <w:spacing w:before="360"/>
        <w:ind w:hanging="2313"/>
        <w:jc w:val="both"/>
        <w:rPr>
          <w:color w:val="auto"/>
          <w:sz w:val="22"/>
          <w:szCs w:val="22"/>
        </w:rPr>
      </w:pPr>
      <w:r w:rsidRPr="00B251D5">
        <w:rPr>
          <w:b/>
          <w:sz w:val="22"/>
          <w:szCs w:val="22"/>
        </w:rPr>
        <w:t>DO OFERTY</w:t>
      </w:r>
      <w:r w:rsidRPr="00B251D5">
        <w:rPr>
          <w:sz w:val="22"/>
          <w:szCs w:val="22"/>
        </w:rPr>
        <w:t xml:space="preserve"> załączamy następujące oświadczenia i dokumenty:</w:t>
      </w:r>
      <w:r w:rsidRPr="00B251D5">
        <w:rPr>
          <w:color w:val="auto"/>
          <w:sz w:val="22"/>
          <w:szCs w:val="22"/>
        </w:rPr>
        <w:t xml:space="preserve"> </w:t>
      </w:r>
    </w:p>
    <w:p w14:paraId="7F33184B" w14:textId="08A8EFC4" w:rsidR="00925C6D" w:rsidRPr="00B251D5" w:rsidRDefault="00925C6D" w:rsidP="00925C6D">
      <w:pPr>
        <w:pStyle w:val="Default"/>
        <w:numPr>
          <w:ilvl w:val="1"/>
          <w:numId w:val="4"/>
        </w:numPr>
        <w:spacing w:before="120" w:line="360" w:lineRule="auto"/>
        <w:ind w:left="1418" w:hanging="567"/>
        <w:jc w:val="both"/>
        <w:rPr>
          <w:color w:val="auto"/>
          <w:sz w:val="22"/>
          <w:szCs w:val="22"/>
        </w:rPr>
      </w:pPr>
      <w:r w:rsidRPr="00B251D5">
        <w:rPr>
          <w:color w:val="auto"/>
          <w:sz w:val="22"/>
          <w:szCs w:val="22"/>
        </w:rPr>
        <w:t>……....................................................................................................................................</w:t>
      </w:r>
    </w:p>
    <w:p w14:paraId="6637E2F0" w14:textId="77777777" w:rsidR="00925C6D" w:rsidRPr="00B251D5" w:rsidRDefault="00925C6D" w:rsidP="00925C6D">
      <w:pPr>
        <w:pStyle w:val="Default"/>
        <w:numPr>
          <w:ilvl w:val="1"/>
          <w:numId w:val="4"/>
        </w:numPr>
        <w:spacing w:before="120" w:line="360" w:lineRule="auto"/>
        <w:ind w:left="1418" w:hanging="567"/>
        <w:jc w:val="both"/>
        <w:rPr>
          <w:color w:val="auto"/>
          <w:sz w:val="22"/>
          <w:szCs w:val="22"/>
        </w:rPr>
      </w:pPr>
      <w:r w:rsidRPr="00B251D5">
        <w:rPr>
          <w:color w:val="auto"/>
          <w:sz w:val="22"/>
          <w:szCs w:val="22"/>
        </w:rPr>
        <w:t>…………………………………………………………………………………………………….</w:t>
      </w:r>
    </w:p>
    <w:p w14:paraId="090A0E65" w14:textId="77777777" w:rsidR="00925C6D" w:rsidRPr="00B251D5" w:rsidRDefault="00925C6D" w:rsidP="00925C6D">
      <w:pPr>
        <w:pStyle w:val="Default"/>
        <w:numPr>
          <w:ilvl w:val="1"/>
          <w:numId w:val="4"/>
        </w:numPr>
        <w:spacing w:before="120" w:line="360" w:lineRule="auto"/>
        <w:ind w:left="1418" w:hanging="567"/>
        <w:jc w:val="both"/>
        <w:rPr>
          <w:color w:val="auto"/>
          <w:sz w:val="22"/>
          <w:szCs w:val="22"/>
        </w:rPr>
      </w:pPr>
      <w:r w:rsidRPr="00B251D5">
        <w:rPr>
          <w:sz w:val="22"/>
          <w:szCs w:val="22"/>
        </w:rPr>
        <w:t>…………………………………………………………………………………………………….</w:t>
      </w:r>
    </w:p>
    <w:p w14:paraId="61D7002C" w14:textId="77777777" w:rsidR="00925C6D" w:rsidRDefault="00925C6D" w:rsidP="00925C6D">
      <w:pPr>
        <w:ind w:firstLine="567"/>
        <w:rPr>
          <w:rFonts w:ascii="Calibri" w:hAnsi="Calibri" w:cs="Calibri"/>
          <w:i/>
        </w:rPr>
      </w:pPr>
    </w:p>
    <w:p w14:paraId="102E7CC4" w14:textId="77777777" w:rsidR="00925C6D" w:rsidRPr="00B251D5" w:rsidRDefault="00925C6D" w:rsidP="00925C6D">
      <w:pPr>
        <w:ind w:firstLine="567"/>
        <w:rPr>
          <w:rFonts w:ascii="Calibri" w:hAnsi="Calibri" w:cs="Calibri"/>
          <w:i/>
        </w:rPr>
      </w:pPr>
      <w:r w:rsidRPr="00B251D5">
        <w:rPr>
          <w:rFonts w:ascii="Calibri" w:hAnsi="Calibri" w:cs="Calibri"/>
          <w:i/>
        </w:rPr>
        <w:t>data ..................................</w:t>
      </w:r>
    </w:p>
    <w:p w14:paraId="62752A71" w14:textId="77777777" w:rsidR="00925C6D" w:rsidRPr="00B251D5" w:rsidRDefault="00925C6D" w:rsidP="00925C6D">
      <w:pPr>
        <w:ind w:left="4248"/>
        <w:jc w:val="right"/>
        <w:rPr>
          <w:rFonts w:ascii="Calibri" w:hAnsi="Calibri" w:cs="Calibri"/>
          <w:b/>
          <w:i/>
        </w:rPr>
      </w:pPr>
    </w:p>
    <w:p w14:paraId="43EA1694" w14:textId="77777777" w:rsidR="00925C6D" w:rsidRPr="00B251D5" w:rsidRDefault="00925C6D" w:rsidP="00925C6D">
      <w:pPr>
        <w:spacing w:line="256" w:lineRule="auto"/>
        <w:ind w:left="3540"/>
        <w:jc w:val="both"/>
        <w:rPr>
          <w:rFonts w:ascii="Calibri" w:eastAsia="Calibri" w:hAnsi="Calibri" w:cs="Calibri"/>
        </w:rPr>
      </w:pPr>
      <w:r w:rsidRPr="00B251D5">
        <w:rPr>
          <w:rFonts w:ascii="Calibri" w:eastAsia="Calibri" w:hAnsi="Calibri" w:cs="Calibri"/>
        </w:rPr>
        <w:t>………………………………………………………………</w:t>
      </w:r>
    </w:p>
    <w:p w14:paraId="19DB93C6" w14:textId="4FA6BD43" w:rsidR="00001412" w:rsidRPr="00925C6D" w:rsidRDefault="00925C6D" w:rsidP="00925C6D">
      <w:pPr>
        <w:spacing w:line="256" w:lineRule="auto"/>
        <w:ind w:left="3540"/>
        <w:jc w:val="both"/>
        <w:rPr>
          <w:rFonts w:ascii="Calibri" w:eastAsia="Calibri" w:hAnsi="Calibri" w:cs="Calibri"/>
        </w:rPr>
      </w:pPr>
      <w:r w:rsidRPr="00B251D5">
        <w:rPr>
          <w:rFonts w:ascii="Calibri" w:eastAsia="Calibri" w:hAnsi="Calibri" w:cs="Calibri"/>
        </w:rPr>
        <w:t>podpis osoby/osób upoważnionej/-nych do reprezentowania</w:t>
      </w:r>
    </w:p>
    <w:p w14:paraId="5C1DFE40" w14:textId="77777777" w:rsidR="00001412" w:rsidRDefault="00660CF5" w:rsidP="00001412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i/>
          <w:iCs/>
          <w:sz w:val="24"/>
          <w:szCs w:val="24"/>
          <w:lang w:val="pl-PL"/>
        </w:rPr>
        <w:lastRenderedPageBreak/>
        <w:t>Załącznik 3 do Umowy</w:t>
      </w:r>
      <w:r w:rsidR="001D5A4E" w:rsidRPr="00E97DA6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Nr……</w:t>
      </w:r>
      <w:r w:rsidRPr="00E97DA6">
        <w:rPr>
          <w:rFonts w:ascii="Times New Roman" w:hAnsi="Times New Roman" w:cs="Times New Roman"/>
          <w:i/>
          <w:iCs/>
          <w:sz w:val="24"/>
          <w:szCs w:val="24"/>
          <w:lang w:val="pl-PL"/>
        </w:rPr>
        <w:t xml:space="preserve"> </w:t>
      </w:r>
    </w:p>
    <w:p w14:paraId="4499364A" w14:textId="77777777" w:rsidR="00001412" w:rsidRDefault="00001412" w:rsidP="00001412">
      <w:pPr>
        <w:jc w:val="right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</w:p>
    <w:p w14:paraId="448176EC" w14:textId="643A0A25" w:rsidR="00001412" w:rsidRPr="00001412" w:rsidRDefault="00D73097" w:rsidP="00001412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b/>
          <w:bCs/>
          <w:sz w:val="24"/>
          <w:szCs w:val="24"/>
          <w:lang w:val="pl-PL"/>
        </w:rPr>
        <w:t>PROTOKÓŁ ZDAWCZO-ODBIORCZY</w:t>
      </w:r>
    </w:p>
    <w:p w14:paraId="32993B1F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3B7DD79F" w14:textId="374AEFBA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Przedmiotu Umowy: </w:t>
      </w:r>
      <w:r w:rsidR="00860C45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</w:t>
      </w:r>
    </w:p>
    <w:p w14:paraId="65C5D3EA" w14:textId="6E3262B5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Zgodnie z umową nr: </w:t>
      </w:r>
      <w:r w:rsidR="00860C45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…………………………………………………………...………………</w:t>
      </w:r>
    </w:p>
    <w:p w14:paraId="715F9A16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Data odbioru: _ _ / _ _ / 20_ _r. </w:t>
      </w:r>
    </w:p>
    <w:p w14:paraId="58B3C539" w14:textId="53E0AEE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Uczestnicy (Imię, Nazwisko, stanowisko): </w:t>
      </w:r>
    </w:p>
    <w:p w14:paraId="03A21339" w14:textId="6C59A215" w:rsidR="00D73097" w:rsidRPr="00E97DA6" w:rsidRDefault="00F172BF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…………………………………………………………………………………………………...</w:t>
      </w:r>
    </w:p>
    <w:p w14:paraId="7BC81A51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Ze strony Wykonawcy: </w:t>
      </w:r>
    </w:p>
    <w:p w14:paraId="46A68080" w14:textId="37390F10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• </w:t>
      </w:r>
      <w:r w:rsidR="00F172BF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 </w:t>
      </w:r>
    </w:p>
    <w:p w14:paraId="7C9C77B4" w14:textId="223BCA9A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• </w:t>
      </w:r>
      <w:r w:rsidR="00F172BF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 </w:t>
      </w:r>
    </w:p>
    <w:p w14:paraId="19A91FFE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Ze strony Zamawiającego: </w:t>
      </w:r>
    </w:p>
    <w:p w14:paraId="083D0075" w14:textId="5B49BFEC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• …</w:t>
      </w:r>
      <w:r w:rsidR="00F172BF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</w:t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7475049" w14:textId="6574FE80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• </w:t>
      </w:r>
      <w:r w:rsidR="00F172BF"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73176673" w14:textId="65D055D2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3C2409D" w14:textId="0B815E7A" w:rsidR="00D73097" w:rsidRPr="00925C6D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25C6D">
        <w:rPr>
          <w:rFonts w:ascii="Times New Roman" w:hAnsi="Times New Roman" w:cs="Times New Roman"/>
          <w:sz w:val="24"/>
          <w:szCs w:val="24"/>
          <w:lang w:val="pl-PL"/>
        </w:rPr>
        <w:t>W dniu _ _ / _ _ / 20</w:t>
      </w:r>
      <w:r w:rsidR="00925C6D">
        <w:rPr>
          <w:rFonts w:ascii="Times New Roman" w:hAnsi="Times New Roman" w:cs="Times New Roman"/>
          <w:sz w:val="24"/>
          <w:szCs w:val="24"/>
          <w:lang w:val="pl-PL"/>
        </w:rPr>
        <w:t>25</w:t>
      </w:r>
      <w:r w:rsidRPr="00925C6D">
        <w:rPr>
          <w:rFonts w:ascii="Times New Roman" w:hAnsi="Times New Roman" w:cs="Times New Roman"/>
          <w:sz w:val="24"/>
          <w:szCs w:val="24"/>
          <w:lang w:val="pl-PL"/>
        </w:rPr>
        <w:t xml:space="preserve"> r., Wykonawca </w:t>
      </w:r>
      <w:r w:rsidR="00925C6D" w:rsidRPr="00925C6D">
        <w:rPr>
          <w:rFonts w:ascii="Times New Roman" w:hAnsi="Times New Roman" w:cs="Times New Roman"/>
          <w:sz w:val="24"/>
          <w:szCs w:val="24"/>
          <w:lang w:val="pl-PL"/>
        </w:rPr>
        <w:t>zakończył zadani</w:t>
      </w:r>
      <w:r w:rsidR="00925C6D">
        <w:rPr>
          <w:rFonts w:ascii="Times New Roman" w:hAnsi="Times New Roman" w:cs="Times New Roman"/>
          <w:sz w:val="24"/>
          <w:szCs w:val="24"/>
          <w:lang w:val="pl-PL"/>
        </w:rPr>
        <w:t>e</w:t>
      </w:r>
      <w:r w:rsidR="00925C6D" w:rsidRPr="00925C6D">
        <w:rPr>
          <w:rFonts w:ascii="Times New Roman" w:hAnsi="Times New Roman" w:cs="Times New Roman"/>
          <w:sz w:val="24"/>
          <w:szCs w:val="24"/>
          <w:lang w:val="pl-PL"/>
        </w:rPr>
        <w:t xml:space="preserve"> pn. „</w:t>
      </w:r>
      <w:r w:rsidR="00925C6D" w:rsidRPr="00925C6D">
        <w:rPr>
          <w:rFonts w:ascii="Times New Roman" w:hAnsi="Times New Roman" w:cs="Times New Roman"/>
          <w:color w:val="000000"/>
          <w:spacing w:val="3"/>
          <w:sz w:val="24"/>
          <w:szCs w:val="24"/>
        </w:rPr>
        <w:t>Termomodernizacja budynku usługowego firmy Dachland Marek Maleszka”</w:t>
      </w:r>
    </w:p>
    <w:p w14:paraId="30F9E444" w14:textId="0E24F494" w:rsidR="00D73097" w:rsidRPr="00925C6D" w:rsidRDefault="00D73097" w:rsidP="00925C6D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925C6D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925C6D" w:rsidRPr="00925C6D">
        <w:rPr>
          <w:rFonts w:ascii="Times New Roman" w:hAnsi="Times New Roman" w:cs="Times New Roman"/>
          <w:sz w:val="24"/>
          <w:szCs w:val="24"/>
          <w:lang w:val="pl-PL"/>
        </w:rPr>
        <w:t xml:space="preserve"> zapytania ofertowego </w:t>
      </w:r>
      <w:r w:rsidRPr="00925C6D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…………………………………………………….. </w:t>
      </w:r>
    </w:p>
    <w:p w14:paraId="7E4BB1B8" w14:textId="3DD7E790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EDE1C5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Końcowy wynik przyjęcia:………………………………………………………… </w:t>
      </w:r>
    </w:p>
    <w:p w14:paraId="18FB1B36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(pozytywny/niegatywny) </w:t>
      </w:r>
    </w:p>
    <w:p w14:paraId="16390677" w14:textId="60373BFE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24B9C193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UWAGI: </w:t>
      </w:r>
    </w:p>
    <w:p w14:paraId="0543DCAD" w14:textId="46B24519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17759C23" w14:textId="4011B89B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15F3A28A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……………………………………………………………………………………………… </w:t>
      </w:r>
    </w:p>
    <w:p w14:paraId="3EAF47F9" w14:textId="77777777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73ED6810" w14:textId="04794AA9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75BE2A7D" w14:textId="751E56AE" w:rsidR="00D73097" w:rsidRPr="00E97DA6" w:rsidRDefault="00D73097" w:rsidP="00D73097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(podpis i pieczęć Wykonawcy) </w:t>
      </w:r>
      <w:r w:rsidR="00660CF5" w:rsidRPr="00E97DA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60CF5" w:rsidRPr="00E97DA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60CF5" w:rsidRPr="00E97DA6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60CF5" w:rsidRPr="00E97DA6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E97DA6">
        <w:rPr>
          <w:rFonts w:ascii="Times New Roman" w:hAnsi="Times New Roman" w:cs="Times New Roman"/>
          <w:sz w:val="24"/>
          <w:szCs w:val="24"/>
          <w:lang w:val="pl-PL"/>
        </w:rPr>
        <w:t xml:space="preserve">(podpis i pieczęć Zamawiającego) </w:t>
      </w:r>
    </w:p>
    <w:sectPr w:rsidR="00D73097" w:rsidRPr="00E97D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0C933" w14:textId="77777777" w:rsidR="005C423F" w:rsidRDefault="005C423F" w:rsidP="00860C45">
      <w:pPr>
        <w:spacing w:after="0" w:line="240" w:lineRule="auto"/>
      </w:pPr>
      <w:r>
        <w:separator/>
      </w:r>
    </w:p>
  </w:endnote>
  <w:endnote w:type="continuationSeparator" w:id="0">
    <w:p w14:paraId="348BC76A" w14:textId="77777777" w:rsidR="005C423F" w:rsidRDefault="005C423F" w:rsidP="0086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518A" w14:textId="77777777" w:rsidR="005C423F" w:rsidRDefault="005C423F" w:rsidP="00860C45">
      <w:pPr>
        <w:spacing w:after="0" w:line="240" w:lineRule="auto"/>
      </w:pPr>
      <w:r>
        <w:separator/>
      </w:r>
    </w:p>
  </w:footnote>
  <w:footnote w:type="continuationSeparator" w:id="0">
    <w:p w14:paraId="34DCB26A" w14:textId="77777777" w:rsidR="005C423F" w:rsidRDefault="005C423F" w:rsidP="00860C45">
      <w:pPr>
        <w:spacing w:after="0" w:line="240" w:lineRule="auto"/>
      </w:pPr>
      <w:r>
        <w:continuationSeparator/>
      </w:r>
    </w:p>
  </w:footnote>
  <w:footnote w:id="1">
    <w:p w14:paraId="37D8DA0F" w14:textId="77777777" w:rsidR="00925C6D" w:rsidRPr="00051069" w:rsidRDefault="00925C6D" w:rsidP="00925C6D">
      <w:pPr>
        <w:pStyle w:val="Tekstprzypisudolnego"/>
        <w:rPr>
          <w:rFonts w:ascii="Cambria" w:hAnsi="Cambria"/>
          <w:sz w:val="18"/>
          <w:szCs w:val="18"/>
        </w:rPr>
      </w:pPr>
      <w:r w:rsidRPr="00051069">
        <w:rPr>
          <w:rStyle w:val="Odwoanieprzypisudolnego"/>
          <w:rFonts w:ascii="Cambria" w:hAnsi="Cambria"/>
          <w:sz w:val="18"/>
          <w:szCs w:val="18"/>
        </w:rPr>
        <w:footnoteRef/>
      </w:r>
      <w:r w:rsidRPr="00051069">
        <w:rPr>
          <w:rFonts w:ascii="Cambria" w:hAnsi="Cambria"/>
          <w:sz w:val="18"/>
          <w:szCs w:val="18"/>
        </w:rPr>
        <w:t xml:space="preserve"> W przypadku gdy udzielone zostały wyjaśnienia i wprowadzone modyfikacje</w:t>
      </w:r>
    </w:p>
  </w:footnote>
  <w:footnote w:id="2">
    <w:p w14:paraId="15324094" w14:textId="77777777" w:rsidR="00925C6D" w:rsidRPr="006118E3" w:rsidRDefault="00925C6D" w:rsidP="00925C6D">
      <w:pPr>
        <w:pStyle w:val="Tekstprzypisudolnego"/>
        <w:jc w:val="both"/>
        <w:rPr>
          <w:rFonts w:ascii="Cambria" w:hAnsi="Cambria"/>
          <w:sz w:val="18"/>
          <w:szCs w:val="18"/>
        </w:rPr>
      </w:pPr>
      <w:r w:rsidRPr="006118E3">
        <w:rPr>
          <w:rStyle w:val="Odwoanieprzypisudolnego"/>
          <w:rFonts w:ascii="Cambria" w:hAnsi="Cambria"/>
          <w:sz w:val="18"/>
          <w:szCs w:val="18"/>
        </w:rPr>
        <w:footnoteRef/>
      </w:r>
      <w:r w:rsidRPr="006118E3">
        <w:rPr>
          <w:rFonts w:ascii="Cambria" w:hAnsi="Cambria"/>
          <w:sz w:val="18"/>
          <w:szCs w:val="18"/>
        </w:rPr>
        <w:t xml:space="preserve">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5638" w14:textId="467260D4" w:rsidR="00860C45" w:rsidRPr="00860C45" w:rsidRDefault="00860C45" w:rsidP="00860C45">
    <w:pPr>
      <w:pStyle w:val="Nagwek"/>
    </w:pPr>
    <w:r>
      <w:drawing>
        <wp:inline distT="0" distB="0" distL="0" distR="0" wp14:anchorId="5CC53F8C" wp14:editId="6B8F4DEA">
          <wp:extent cx="5760720" cy="714375"/>
          <wp:effectExtent l="0" t="0" r="0" b="9525"/>
          <wp:docPr id="10568463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84D"/>
    <w:multiLevelType w:val="hybridMultilevel"/>
    <w:tmpl w:val="72C8C1F8"/>
    <w:lvl w:ilvl="0" w:tplc="0FD6FB4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C156AF86">
      <w:start w:val="1"/>
      <w:numFmt w:val="decimal"/>
      <w:lvlText w:val="%7."/>
      <w:lvlJc w:val="left"/>
      <w:pPr>
        <w:ind w:left="5106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EA4211"/>
    <w:multiLevelType w:val="hybridMultilevel"/>
    <w:tmpl w:val="7C06609A"/>
    <w:lvl w:ilvl="0" w:tplc="6C8806AE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34FC1"/>
    <w:multiLevelType w:val="multilevel"/>
    <w:tmpl w:val="B99E5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0" w:hanging="1440"/>
      </w:pPr>
      <w:rPr>
        <w:rFonts w:hint="default"/>
      </w:rPr>
    </w:lvl>
  </w:abstractNum>
  <w:abstractNum w:abstractNumId="3" w15:restartNumberingAfterBreak="0">
    <w:nsid w:val="400D6FF3"/>
    <w:multiLevelType w:val="hybridMultilevel"/>
    <w:tmpl w:val="AA2612CA"/>
    <w:lvl w:ilvl="0" w:tplc="A936071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C923768">
      <w:start w:val="1"/>
      <w:numFmt w:val="decimal"/>
      <w:lvlText w:val="%4."/>
      <w:lvlJc w:val="left"/>
      <w:pPr>
        <w:ind w:left="2880" w:hanging="360"/>
      </w:pPr>
      <w:rPr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A12F24"/>
    <w:multiLevelType w:val="hybridMultilevel"/>
    <w:tmpl w:val="653C332C"/>
    <w:lvl w:ilvl="0" w:tplc="41663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EE5B2B"/>
    <w:multiLevelType w:val="multilevel"/>
    <w:tmpl w:val="8C0AEE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04949219">
    <w:abstractNumId w:val="3"/>
  </w:num>
  <w:num w:numId="2" w16cid:durableId="151067883">
    <w:abstractNumId w:val="5"/>
  </w:num>
  <w:num w:numId="3" w16cid:durableId="363479947">
    <w:abstractNumId w:val="0"/>
  </w:num>
  <w:num w:numId="4" w16cid:durableId="1954356930">
    <w:abstractNumId w:val="2"/>
  </w:num>
  <w:num w:numId="5" w16cid:durableId="1082995085">
    <w:abstractNumId w:val="1"/>
  </w:num>
  <w:num w:numId="6" w16cid:durableId="569923160">
    <w:abstractNumId w:val="4"/>
  </w:num>
  <w:num w:numId="7" w16cid:durableId="77019797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DOM Dachland">
    <w15:presenceInfo w15:providerId="Windows Live" w15:userId="bd0489301682eb98"/>
  </w15:person>
  <w15:person w15:author="Ewelina Kulikowska">
    <w15:presenceInfo w15:providerId="Windows Live" w15:userId="9009138bc1c596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B4"/>
    <w:rsid w:val="00001412"/>
    <w:rsid w:val="000476BB"/>
    <w:rsid w:val="000860DD"/>
    <w:rsid w:val="000A1677"/>
    <w:rsid w:val="00133E55"/>
    <w:rsid w:val="00155B67"/>
    <w:rsid w:val="001D5A4E"/>
    <w:rsid w:val="00276A0D"/>
    <w:rsid w:val="002B7E4E"/>
    <w:rsid w:val="002F1259"/>
    <w:rsid w:val="00337E1F"/>
    <w:rsid w:val="00382CB0"/>
    <w:rsid w:val="003D2714"/>
    <w:rsid w:val="00430F90"/>
    <w:rsid w:val="0049261A"/>
    <w:rsid w:val="005053CF"/>
    <w:rsid w:val="0054007F"/>
    <w:rsid w:val="00540286"/>
    <w:rsid w:val="0056268D"/>
    <w:rsid w:val="00562F3C"/>
    <w:rsid w:val="005C423F"/>
    <w:rsid w:val="005D67F0"/>
    <w:rsid w:val="00660CF5"/>
    <w:rsid w:val="00680AF0"/>
    <w:rsid w:val="00694CA6"/>
    <w:rsid w:val="006D40FD"/>
    <w:rsid w:val="006F04F2"/>
    <w:rsid w:val="007067B4"/>
    <w:rsid w:val="007077F2"/>
    <w:rsid w:val="0072154C"/>
    <w:rsid w:val="007748C4"/>
    <w:rsid w:val="00860C45"/>
    <w:rsid w:val="008A4EBC"/>
    <w:rsid w:val="008A730F"/>
    <w:rsid w:val="00901ABF"/>
    <w:rsid w:val="0091216A"/>
    <w:rsid w:val="00925C6D"/>
    <w:rsid w:val="009E6382"/>
    <w:rsid w:val="00A24F61"/>
    <w:rsid w:val="00AA5108"/>
    <w:rsid w:val="00B01B01"/>
    <w:rsid w:val="00B637BA"/>
    <w:rsid w:val="00BC68AF"/>
    <w:rsid w:val="00C602AC"/>
    <w:rsid w:val="00CB2C9F"/>
    <w:rsid w:val="00CE0C5E"/>
    <w:rsid w:val="00D53B8B"/>
    <w:rsid w:val="00D73097"/>
    <w:rsid w:val="00E97DA6"/>
    <w:rsid w:val="00F172BF"/>
    <w:rsid w:val="00F52398"/>
    <w:rsid w:val="00F84C34"/>
    <w:rsid w:val="00F96D86"/>
    <w:rsid w:val="00FA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E313A"/>
  <w15:chartTrackingRefBased/>
  <w15:docId w15:val="{F2BC6173-75C1-4EFF-B5E2-2F0D56BA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  <w:lang w:val="en-US"/>
    </w:rPr>
  </w:style>
  <w:style w:type="paragraph" w:styleId="Nagwek2">
    <w:name w:val="heading 2"/>
    <w:basedOn w:val="Normalny"/>
    <w:next w:val="Normalny"/>
    <w:link w:val="Nagwek2Znak"/>
    <w:qFormat/>
    <w:rsid w:val="00540286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noProof w:val="0"/>
      <w:spacing w:val="-4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0C45"/>
    <w:rPr>
      <w:noProof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86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0C45"/>
    <w:rPr>
      <w:noProof/>
      <w:lang w:val="en-US"/>
    </w:rPr>
  </w:style>
  <w:style w:type="paragraph" w:styleId="Poprawka">
    <w:name w:val="Revision"/>
    <w:hidden/>
    <w:uiPriority w:val="99"/>
    <w:semiHidden/>
    <w:rsid w:val="00382CB0"/>
    <w:pPr>
      <w:spacing w:after="0" w:line="240" w:lineRule="auto"/>
    </w:pPr>
    <w:rPr>
      <w:noProof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2C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2C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2CB0"/>
    <w:rPr>
      <w:noProof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2C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2CB0"/>
    <w:rPr>
      <w:b/>
      <w:bCs/>
      <w:noProof/>
      <w:sz w:val="20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540286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0286"/>
    <w:pPr>
      <w:spacing w:after="0" w:line="280" w:lineRule="exact"/>
      <w:ind w:left="709"/>
      <w:jc w:val="both"/>
    </w:pPr>
    <w:rPr>
      <w:rFonts w:ascii="Times New Roman" w:eastAsia="Times New Roman" w:hAnsi="Times New Roman" w:cs="Times New Roman"/>
      <w:noProof w:val="0"/>
      <w:spacing w:val="-4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0286"/>
    <w:rPr>
      <w:rFonts w:ascii="Times New Roman" w:eastAsia="Times New Roman" w:hAnsi="Times New Roman" w:cs="Times New Roman"/>
      <w:spacing w:val="-4"/>
      <w:szCs w:val="20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540286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5402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40286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54028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aliases w:val="normalny tekst,Akapit z listą1,Preambuła,lp1,CW_Lista,Bullet Number,List Paragraph1,List Paragraph2,ISCG Numerowanie,lp11,List Paragraph11,Bullet 1,Use Case List Paragraph,Body MS Bullet,L1,Numerowanie,Akapit z listą5"/>
    <w:basedOn w:val="Normalny"/>
    <w:link w:val="AkapitzlistZnak"/>
    <w:uiPriority w:val="34"/>
    <w:qFormat/>
    <w:rsid w:val="005402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val="pl-PL" w:eastAsia="pl-PL"/>
    </w:rPr>
  </w:style>
  <w:style w:type="character" w:customStyle="1" w:styleId="AkapitzlistZnak">
    <w:name w:val="Akapit z listą Znak"/>
    <w:aliases w:val="normalny tekst Znak,Akapit z listą1 Znak,Preambuła Znak,lp1 Znak,CW_Lista Znak,Bullet Number Znak,List Paragraph1 Znak,List Paragraph2 Znak,ISCG Numerowanie Znak,lp11 Znak,List Paragraph11 Znak,Bullet 1 Znak,Body MS Bullet Znak"/>
    <w:link w:val="Akapitzlist"/>
    <w:uiPriority w:val="34"/>
    <w:qFormat/>
    <w:locked/>
    <w:rsid w:val="0054028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4028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rsid w:val="00540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EBE6-9B8A-445C-A9A1-24A1E6B9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3043</Words>
  <Characters>18258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DDOM Dachland</dc:creator>
  <cp:keywords/>
  <dc:description/>
  <cp:lastModifiedBy>DDOM Dachland</cp:lastModifiedBy>
  <cp:revision>17</cp:revision>
  <dcterms:created xsi:type="dcterms:W3CDTF">2025-04-29T08:09:00Z</dcterms:created>
  <dcterms:modified xsi:type="dcterms:W3CDTF">2025-04-30T09:13:00Z</dcterms:modified>
</cp:coreProperties>
</file>